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5D363" w14:textId="77777777" w:rsidR="00CE32BA" w:rsidRPr="00C16A45" w:rsidRDefault="00CE32BA" w:rsidP="00CE32BA">
      <w:pPr>
        <w:spacing w:line="259" w:lineRule="auto"/>
        <w:jc w:val="center"/>
        <w:rPr>
          <w:b/>
          <w:sz w:val="28"/>
          <w:lang w:val="en-HK"/>
        </w:rPr>
      </w:pPr>
      <w:bookmarkStart w:id="0" w:name="_Hlk145098781"/>
      <w:r w:rsidRPr="00C16A45">
        <w:rPr>
          <w:b/>
          <w:noProof/>
          <w:sz w:val="28"/>
        </w:rPr>
        <w:drawing>
          <wp:anchor distT="0" distB="0" distL="114300" distR="114300" simplePos="0" relativeHeight="251661312" behindDoc="0" locked="0" layoutInCell="1" allowOverlap="1" wp14:anchorId="3CD97485" wp14:editId="4E628CB0">
            <wp:simplePos x="0" y="0"/>
            <wp:positionH relativeFrom="margin">
              <wp:align>left</wp:align>
            </wp:positionH>
            <wp:positionV relativeFrom="paragraph">
              <wp:posOffset>14522</wp:posOffset>
            </wp:positionV>
            <wp:extent cx="838200" cy="664845"/>
            <wp:effectExtent l="0" t="0" r="0" b="1905"/>
            <wp:wrapSquare wrapText="bothSides"/>
            <wp:docPr id="1593949965" name="Picture 1593949965" descr="C:\Users\b146914\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146914\AppData\Local\Microsoft\Windows\INetCache\Content.Word\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864" cy="66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6A45">
        <w:rPr>
          <w:b/>
          <w:sz w:val="28"/>
          <w:lang w:val="en-HK"/>
        </w:rPr>
        <w:t>The Chinese University of Hong Kong</w:t>
      </w:r>
    </w:p>
    <w:p w14:paraId="2433ABBC" w14:textId="77777777" w:rsidR="00CE32BA" w:rsidRPr="00C16A45" w:rsidRDefault="00CE32BA" w:rsidP="00C16A45">
      <w:pPr>
        <w:adjustRightInd w:val="0"/>
        <w:snapToGrid w:val="0"/>
        <w:contextualSpacing/>
        <w:jc w:val="center"/>
        <w:rPr>
          <w:b/>
          <w:sz w:val="24"/>
          <w:lang w:val="en-HK"/>
        </w:rPr>
      </w:pPr>
    </w:p>
    <w:p w14:paraId="0EBB52C3" w14:textId="4DEBA4EC" w:rsidR="00CE32BA" w:rsidRPr="00C16A45" w:rsidRDefault="00CE32BA" w:rsidP="00FC79F7">
      <w:pPr>
        <w:spacing w:line="240" w:lineRule="exact"/>
        <w:jc w:val="center"/>
        <w:rPr>
          <w:b/>
          <w:bCs/>
          <w:sz w:val="24"/>
          <w:lang w:val="en-HK"/>
        </w:rPr>
      </w:pPr>
      <w:r w:rsidRPr="00C16A45">
        <w:rPr>
          <w:b/>
          <w:bCs/>
          <w:sz w:val="24"/>
          <w:lang w:val="en-HK"/>
        </w:rPr>
        <w:t>Technology Start-up Support Scheme for Universities (TSSSU)</w:t>
      </w:r>
    </w:p>
    <w:p w14:paraId="32BF6EA7" w14:textId="77777777" w:rsidR="00CE32BA" w:rsidRPr="00C16A45" w:rsidRDefault="00CE32BA" w:rsidP="00FC79F7">
      <w:pPr>
        <w:adjustRightInd w:val="0"/>
        <w:snapToGrid w:val="0"/>
        <w:spacing w:line="240" w:lineRule="exact"/>
        <w:contextualSpacing/>
        <w:jc w:val="center"/>
        <w:rPr>
          <w:sz w:val="24"/>
          <w:lang w:val="en-HK"/>
        </w:rPr>
      </w:pPr>
    </w:p>
    <w:p w14:paraId="4362B57E" w14:textId="739A21C5" w:rsidR="00CE32BA" w:rsidRPr="00E320FD" w:rsidRDefault="00CE32BA">
      <w:pPr>
        <w:spacing w:line="240" w:lineRule="exact"/>
        <w:ind w:left="720" w:firstLine="720"/>
        <w:jc w:val="center"/>
        <w:rPr>
          <w:b/>
          <w:bCs/>
          <w:sz w:val="24"/>
          <w:lang w:val="en-HK"/>
        </w:rPr>
      </w:pPr>
      <w:r w:rsidRPr="00E320FD">
        <w:rPr>
          <w:b/>
          <w:bCs/>
          <w:sz w:val="24"/>
          <w:lang w:val="en-HK"/>
        </w:rPr>
        <w:t xml:space="preserve">Application </w:t>
      </w:r>
      <w:r w:rsidR="00E56083" w:rsidRPr="00E320FD">
        <w:rPr>
          <w:b/>
          <w:bCs/>
          <w:sz w:val="24"/>
          <w:lang w:val="en-HK"/>
        </w:rPr>
        <w:t xml:space="preserve">Form </w:t>
      </w:r>
      <w:r w:rsidRPr="00E320FD">
        <w:rPr>
          <w:b/>
          <w:bCs/>
          <w:sz w:val="24"/>
          <w:lang w:val="en-HK"/>
        </w:rPr>
        <w:t>for Staff Engagement in TSSSU Company</w:t>
      </w:r>
    </w:p>
    <w:p w14:paraId="1359694E" w14:textId="64B8942B" w:rsidR="0050109F" w:rsidRPr="0050109F" w:rsidRDefault="0050109F" w:rsidP="0050109F">
      <w:pPr>
        <w:spacing w:line="240" w:lineRule="exact"/>
        <w:ind w:left="720" w:firstLine="720"/>
        <w:jc w:val="center"/>
        <w:rPr>
          <w:b/>
          <w:bCs/>
          <w:i/>
          <w:iCs/>
          <w:sz w:val="24"/>
          <w:lang w:val="en-HK"/>
        </w:rPr>
      </w:pPr>
      <w:r w:rsidRPr="00E320FD">
        <w:rPr>
          <w:b/>
          <w:bCs/>
          <w:i/>
          <w:iCs/>
          <w:sz w:val="24"/>
          <w:lang w:val="en-HK"/>
        </w:rPr>
        <w:t>(for use by full-time CUHK staff)</w:t>
      </w:r>
    </w:p>
    <w:p w14:paraId="46B93D4D" w14:textId="77777777" w:rsidR="00CE32BA" w:rsidRDefault="00CE32BA" w:rsidP="00FE1C94">
      <w:pPr>
        <w:tabs>
          <w:tab w:val="left" w:pos="-1440"/>
          <w:tab w:val="left" w:pos="-720"/>
          <w:tab w:val="left" w:pos="720"/>
          <w:tab w:val="left" w:pos="1440"/>
          <w:tab w:val="left" w:pos="2160"/>
          <w:tab w:val="left" w:pos="4320"/>
          <w:tab w:val="center" w:pos="6480"/>
        </w:tabs>
        <w:rPr>
          <w:b/>
          <w:sz w:val="22"/>
          <w:szCs w:val="22"/>
        </w:rPr>
      </w:pPr>
    </w:p>
    <w:tbl>
      <w:tblPr>
        <w:tblStyle w:val="TableGrid"/>
        <w:tblW w:w="10065" w:type="dxa"/>
        <w:tblInd w:w="-431" w:type="dxa"/>
        <w:tblLook w:val="04A0" w:firstRow="1" w:lastRow="0" w:firstColumn="1" w:lastColumn="0" w:noHBand="0" w:noVBand="1"/>
      </w:tblPr>
      <w:tblGrid>
        <w:gridCol w:w="10065"/>
      </w:tblGrid>
      <w:tr w:rsidR="002E4810" w:rsidRPr="002210A5" w14:paraId="09367654" w14:textId="77777777" w:rsidTr="002E4810">
        <w:trPr>
          <w:trHeight w:val="1171"/>
        </w:trPr>
        <w:tc>
          <w:tcPr>
            <w:tcW w:w="10065" w:type="dxa"/>
          </w:tcPr>
          <w:p w14:paraId="184C63CB" w14:textId="77777777" w:rsidR="002E4810" w:rsidRPr="00E320FD" w:rsidRDefault="002E4810" w:rsidP="002D0497">
            <w:pPr>
              <w:spacing w:line="276" w:lineRule="auto"/>
              <w:rPr>
                <w:b/>
                <w:sz w:val="22"/>
                <w:szCs w:val="22"/>
                <w:u w:val="single"/>
                <w:lang w:val="en-HK"/>
              </w:rPr>
            </w:pPr>
            <w:r w:rsidRPr="00E320FD">
              <w:rPr>
                <w:b/>
                <w:sz w:val="22"/>
                <w:szCs w:val="22"/>
                <w:u w:val="single"/>
                <w:lang w:val="en-HK"/>
              </w:rPr>
              <w:t>Notes to staff applicants</w:t>
            </w:r>
          </w:p>
          <w:p w14:paraId="459D2582" w14:textId="731E5BD2" w:rsidR="002E4810" w:rsidRPr="00E320FD" w:rsidRDefault="002E4810" w:rsidP="002E4810">
            <w:pPr>
              <w:pStyle w:val="ListParagraph"/>
              <w:widowControl/>
              <w:numPr>
                <w:ilvl w:val="0"/>
                <w:numId w:val="32"/>
              </w:numPr>
              <w:spacing w:line="240" w:lineRule="exact"/>
              <w:ind w:leftChars="0"/>
              <w:contextualSpacing/>
              <w:jc w:val="left"/>
              <w:rPr>
                <w:sz w:val="22"/>
                <w:szCs w:val="22"/>
                <w:lang w:val="en-HK"/>
              </w:rPr>
            </w:pPr>
            <w:r w:rsidRPr="00E320FD">
              <w:rPr>
                <w:sz w:val="22"/>
                <w:szCs w:val="22"/>
                <w:lang w:val="en-HK"/>
              </w:rPr>
              <w:t xml:space="preserve">Please read the </w:t>
            </w:r>
            <w:r w:rsidRPr="00E320FD">
              <w:rPr>
                <w:sz w:val="22"/>
                <w:szCs w:val="22"/>
                <w:u w:val="single"/>
                <w:lang w:val="en-HK"/>
              </w:rPr>
              <w:t>CUHK-TSSSU Guidelines</w:t>
            </w:r>
            <w:r w:rsidRPr="00E320FD">
              <w:rPr>
                <w:sz w:val="22"/>
                <w:szCs w:val="22"/>
                <w:lang w:val="en-HK"/>
              </w:rPr>
              <w:t xml:space="preserve"> carefully</w:t>
            </w:r>
            <w:r w:rsidR="0050109F" w:rsidRPr="00E320FD">
              <w:rPr>
                <w:sz w:val="22"/>
                <w:szCs w:val="22"/>
                <w:lang w:val="en-HK"/>
              </w:rPr>
              <w:t xml:space="preserve">.  This Application Form is part and partial of </w:t>
            </w:r>
            <w:r w:rsidR="00907CBC" w:rsidRPr="00E320FD">
              <w:rPr>
                <w:sz w:val="22"/>
                <w:szCs w:val="22"/>
                <w:lang w:val="en-HK"/>
              </w:rPr>
              <w:t>an</w:t>
            </w:r>
            <w:r w:rsidR="0050109F" w:rsidRPr="00E320FD">
              <w:rPr>
                <w:sz w:val="22"/>
                <w:szCs w:val="22"/>
                <w:lang w:val="en-HK"/>
              </w:rPr>
              <w:t xml:space="preserve"> </w:t>
            </w:r>
            <w:r w:rsidRPr="00E320FD">
              <w:rPr>
                <w:sz w:val="22"/>
                <w:szCs w:val="22"/>
                <w:lang w:val="en-HK"/>
              </w:rPr>
              <w:t>application</w:t>
            </w:r>
            <w:r w:rsidR="0050109F" w:rsidRPr="00E320FD">
              <w:rPr>
                <w:sz w:val="22"/>
                <w:szCs w:val="22"/>
                <w:lang w:val="en-HK"/>
              </w:rPr>
              <w:t xml:space="preserve"> for CUHK-TSSSU-O/ TSSSU+ if the Person-in-Charge and/or any members of the project team are full-time CUHK staff</w:t>
            </w:r>
            <w:r w:rsidRPr="00E320FD">
              <w:rPr>
                <w:sz w:val="22"/>
                <w:szCs w:val="22"/>
                <w:lang w:val="en-HK"/>
              </w:rPr>
              <w:t xml:space="preserve">. </w:t>
            </w:r>
          </w:p>
          <w:p w14:paraId="38B4BFFF" w14:textId="03E32B9E" w:rsidR="002E4810" w:rsidRPr="0093081E" w:rsidRDefault="002E4810" w:rsidP="002E4810">
            <w:pPr>
              <w:pStyle w:val="ListParagraph"/>
              <w:widowControl/>
              <w:numPr>
                <w:ilvl w:val="0"/>
                <w:numId w:val="32"/>
              </w:numPr>
              <w:spacing w:line="240" w:lineRule="exact"/>
              <w:ind w:leftChars="0"/>
              <w:contextualSpacing/>
              <w:jc w:val="left"/>
              <w:rPr>
                <w:sz w:val="22"/>
                <w:szCs w:val="22"/>
                <w:u w:val="single"/>
                <w:lang w:val="en-HK"/>
              </w:rPr>
            </w:pPr>
            <w:r w:rsidRPr="00E320FD">
              <w:rPr>
                <w:sz w:val="22"/>
                <w:szCs w:val="22"/>
                <w:lang w:val="en-HK"/>
              </w:rPr>
              <w:t xml:space="preserve">Please submit </w:t>
            </w:r>
            <w:r w:rsidR="0050109F" w:rsidRPr="00E320FD">
              <w:rPr>
                <w:sz w:val="22"/>
                <w:szCs w:val="22"/>
                <w:lang w:val="en-HK"/>
              </w:rPr>
              <w:t>the origina</w:t>
            </w:r>
            <w:r w:rsidR="00907CBC" w:rsidRPr="00E320FD">
              <w:rPr>
                <w:sz w:val="22"/>
                <w:szCs w:val="22"/>
                <w:lang w:val="en-HK"/>
              </w:rPr>
              <w:t>lly signed</w:t>
            </w:r>
            <w:r w:rsidR="0050109F" w:rsidRPr="00E320FD">
              <w:rPr>
                <w:sz w:val="22"/>
                <w:szCs w:val="22"/>
                <w:lang w:val="en-HK"/>
              </w:rPr>
              <w:t xml:space="preserve"> A</w:t>
            </w:r>
            <w:r w:rsidRPr="00E320FD">
              <w:rPr>
                <w:sz w:val="22"/>
                <w:szCs w:val="22"/>
                <w:lang w:val="en-HK"/>
              </w:rPr>
              <w:t xml:space="preserve">pplication </w:t>
            </w:r>
            <w:r w:rsidR="0050109F" w:rsidRPr="00E320FD">
              <w:rPr>
                <w:sz w:val="22"/>
                <w:szCs w:val="22"/>
                <w:lang w:val="en-HK"/>
              </w:rPr>
              <w:t xml:space="preserve">Form </w:t>
            </w:r>
            <w:r w:rsidRPr="00E320FD">
              <w:rPr>
                <w:sz w:val="22"/>
                <w:szCs w:val="22"/>
                <w:lang w:val="en-HK"/>
              </w:rPr>
              <w:t xml:space="preserve">on or before </w:t>
            </w:r>
            <w:ins w:id="1" w:author="Kayan Ma (HRO)" w:date="2025-08-14T17:43:00Z" w16du:dateUtc="2025-08-14T09:43:00Z">
              <w:r w:rsidR="005665B8">
                <w:rPr>
                  <w:b/>
                  <w:bCs/>
                  <w:sz w:val="22"/>
                  <w:szCs w:val="22"/>
                  <w:u w:val="single"/>
                  <w:lang w:val="en-HK"/>
                </w:rPr>
                <w:t>7</w:t>
              </w:r>
            </w:ins>
            <w:del w:id="2" w:author="Kayan Ma (HRO)" w:date="2025-08-14T17:43:00Z" w16du:dateUtc="2025-08-14T09:43:00Z">
              <w:r w:rsidRPr="00E320FD" w:rsidDel="005665B8">
                <w:rPr>
                  <w:b/>
                  <w:bCs/>
                  <w:sz w:val="22"/>
                  <w:szCs w:val="22"/>
                  <w:u w:val="single"/>
                  <w:lang w:val="en-HK"/>
                </w:rPr>
                <w:delText>15</w:delText>
              </w:r>
            </w:del>
            <w:r w:rsidRPr="00E320FD">
              <w:rPr>
                <w:b/>
                <w:bCs/>
                <w:sz w:val="22"/>
                <w:szCs w:val="22"/>
                <w:u w:val="single"/>
                <w:lang w:val="en-HK"/>
              </w:rPr>
              <w:t xml:space="preserve"> November 202</w:t>
            </w:r>
            <w:ins w:id="3" w:author="Kayan Ma (HRO)" w:date="2025-08-14T17:43:00Z" w16du:dateUtc="2025-08-14T09:43:00Z">
              <w:r w:rsidR="005665B8">
                <w:rPr>
                  <w:b/>
                  <w:bCs/>
                  <w:sz w:val="22"/>
                  <w:szCs w:val="22"/>
                  <w:u w:val="single"/>
                  <w:lang w:val="en-HK"/>
                </w:rPr>
                <w:t>5</w:t>
              </w:r>
            </w:ins>
            <w:del w:id="4" w:author="Kayan Ma (HRO)" w:date="2025-08-14T17:43:00Z" w16du:dateUtc="2025-08-14T09:43:00Z">
              <w:r w:rsidRPr="00E320FD" w:rsidDel="005665B8">
                <w:rPr>
                  <w:b/>
                  <w:bCs/>
                  <w:sz w:val="22"/>
                  <w:szCs w:val="22"/>
                  <w:u w:val="single"/>
                  <w:lang w:val="en-HK"/>
                </w:rPr>
                <w:delText>4</w:delText>
              </w:r>
            </w:del>
            <w:r w:rsidRPr="00E320FD">
              <w:rPr>
                <w:sz w:val="22"/>
                <w:szCs w:val="22"/>
                <w:u w:val="single"/>
                <w:lang w:val="en-HK"/>
              </w:rPr>
              <w:t xml:space="preserve"> to </w:t>
            </w:r>
            <w:ins w:id="5" w:author="Kayan Ma (HRO)" w:date="2025-08-14T17:43:00Z" w16du:dateUtc="2025-08-14T09:43:00Z">
              <w:r w:rsidR="005665B8">
                <w:rPr>
                  <w:sz w:val="22"/>
                  <w:szCs w:val="22"/>
                  <w:u w:val="single"/>
                  <w:lang w:val="en-HK"/>
                </w:rPr>
                <w:t>KTO</w:t>
              </w:r>
            </w:ins>
            <w:del w:id="6" w:author="Kayan Ma (HRO)" w:date="2025-08-14T17:43:00Z" w16du:dateUtc="2025-08-14T09:43:00Z">
              <w:r w:rsidRPr="00E320FD" w:rsidDel="005665B8">
                <w:rPr>
                  <w:sz w:val="22"/>
                  <w:szCs w:val="22"/>
                  <w:u w:val="single"/>
                  <w:lang w:val="en-HK"/>
                </w:rPr>
                <w:delText>ORKTS</w:delText>
              </w:r>
            </w:del>
            <w:r w:rsidRPr="00E320FD">
              <w:rPr>
                <w:sz w:val="22"/>
                <w:szCs w:val="22"/>
                <w:u w:val="single"/>
                <w:lang w:val="en-HK"/>
              </w:rPr>
              <w:t xml:space="preserve"> at Unit 1</w:t>
            </w:r>
            <w:ins w:id="7" w:author="Kayan Ma (HRO)" w:date="2025-08-14T17:43:00Z" w16du:dateUtc="2025-08-14T09:43:00Z">
              <w:r w:rsidR="005665B8">
                <w:rPr>
                  <w:sz w:val="22"/>
                  <w:szCs w:val="22"/>
                  <w:u w:val="single"/>
                  <w:lang w:val="en-HK"/>
                </w:rPr>
                <w:t>B</w:t>
              </w:r>
            </w:ins>
            <w:del w:id="8" w:author="Kayan Ma (HRO)" w:date="2025-08-14T17:43:00Z" w16du:dateUtc="2025-08-14T09:43:00Z">
              <w:r w:rsidRPr="00E320FD" w:rsidDel="005665B8">
                <w:rPr>
                  <w:sz w:val="22"/>
                  <w:szCs w:val="22"/>
                  <w:u w:val="single"/>
                  <w:lang w:val="en-HK"/>
                </w:rPr>
                <w:delText>A</w:delText>
              </w:r>
            </w:del>
            <w:r w:rsidRPr="00E320FD">
              <w:rPr>
                <w:sz w:val="22"/>
                <w:szCs w:val="22"/>
                <w:u w:val="single"/>
                <w:lang w:val="en-HK"/>
              </w:rPr>
              <w:t xml:space="preserve">, 1/F, </w:t>
            </w:r>
            <w:proofErr w:type="spellStart"/>
            <w:r w:rsidRPr="00E320FD">
              <w:rPr>
                <w:sz w:val="22"/>
                <w:szCs w:val="22"/>
                <w:u w:val="single"/>
                <w:lang w:val="en-HK"/>
              </w:rPr>
              <w:t>Innoport</w:t>
            </w:r>
            <w:proofErr w:type="spellEnd"/>
            <w:r w:rsidRPr="00E320FD">
              <w:rPr>
                <w:sz w:val="22"/>
                <w:szCs w:val="22"/>
                <w:u w:val="single"/>
                <w:lang w:val="en-HK"/>
              </w:rPr>
              <w:t>, The Inter-University Hall</w:t>
            </w:r>
            <w:r w:rsidR="00907CBC" w:rsidRPr="00E320FD">
              <w:rPr>
                <w:sz w:val="22"/>
                <w:szCs w:val="22"/>
                <w:lang w:val="en-HK"/>
              </w:rPr>
              <w:t>, and a</w:t>
            </w:r>
            <w:r w:rsidR="0050109F" w:rsidRPr="00E320FD">
              <w:rPr>
                <w:sz w:val="22"/>
                <w:szCs w:val="22"/>
                <w:lang w:val="en-HK"/>
              </w:rPr>
              <w:t xml:space="preserve"> copy </w:t>
            </w:r>
            <w:r w:rsidR="00907CBC" w:rsidRPr="00E320FD">
              <w:rPr>
                <w:sz w:val="22"/>
                <w:szCs w:val="22"/>
                <w:lang w:val="en-HK"/>
              </w:rPr>
              <w:t>of this Application Form to the Human Resources Office</w:t>
            </w:r>
            <w:r w:rsidR="0009492A" w:rsidRPr="00E320FD">
              <w:rPr>
                <w:sz w:val="22"/>
                <w:szCs w:val="22"/>
                <w:lang w:val="en-HK"/>
              </w:rPr>
              <w:t xml:space="preserve"> (Attn: Ms. Kayan Ma, </w:t>
            </w:r>
            <w:r w:rsidR="0009492A" w:rsidRPr="00E320FD">
              <w:rPr>
                <w:sz w:val="22"/>
                <w:szCs w:val="22"/>
              </w:rPr>
              <w:t>The Atrium, G/F, Lady Shaw Building)</w:t>
            </w:r>
          </w:p>
        </w:tc>
      </w:tr>
    </w:tbl>
    <w:p w14:paraId="73DEF0D7" w14:textId="77777777" w:rsidR="00C80E64" w:rsidRPr="0021504E" w:rsidRDefault="00C80E64" w:rsidP="00FE1C94">
      <w:pPr>
        <w:tabs>
          <w:tab w:val="left" w:pos="-1440"/>
          <w:tab w:val="left" w:pos="-720"/>
          <w:tab w:val="left" w:pos="720"/>
          <w:tab w:val="left" w:pos="1440"/>
          <w:tab w:val="left" w:pos="2160"/>
          <w:tab w:val="left" w:pos="4320"/>
          <w:tab w:val="center" w:pos="6480"/>
        </w:tabs>
        <w:rPr>
          <w:b/>
          <w:sz w:val="22"/>
          <w:szCs w:val="22"/>
          <w:lang w:val="en-HK"/>
        </w:rPr>
      </w:pPr>
    </w:p>
    <w:p w14:paraId="48A5D652" w14:textId="3C0555F2" w:rsidR="002E4810" w:rsidRPr="00E320FD" w:rsidRDefault="00FE1C94" w:rsidP="002E4810">
      <w:pPr>
        <w:tabs>
          <w:tab w:val="left" w:pos="-1440"/>
          <w:tab w:val="left" w:pos="-720"/>
          <w:tab w:val="left" w:pos="720"/>
          <w:tab w:val="left" w:pos="1440"/>
          <w:tab w:val="left" w:pos="2160"/>
          <w:tab w:val="left" w:pos="4320"/>
          <w:tab w:val="center" w:pos="6480"/>
        </w:tabs>
        <w:spacing w:line="240" w:lineRule="exact"/>
        <w:ind w:leftChars="-110" w:left="-286"/>
        <w:rPr>
          <w:bCs/>
          <w:sz w:val="22"/>
          <w:szCs w:val="22"/>
        </w:rPr>
      </w:pPr>
      <w:r w:rsidRPr="00E320FD">
        <w:rPr>
          <w:b/>
          <w:sz w:val="22"/>
          <w:szCs w:val="22"/>
        </w:rPr>
        <w:t>For completion by the Person-in-</w:t>
      </w:r>
      <w:r w:rsidR="0009492A" w:rsidRPr="00E320FD">
        <w:rPr>
          <w:b/>
          <w:sz w:val="22"/>
          <w:szCs w:val="22"/>
        </w:rPr>
        <w:t>C</w:t>
      </w:r>
      <w:r w:rsidRPr="00E320FD">
        <w:rPr>
          <w:b/>
          <w:sz w:val="22"/>
          <w:szCs w:val="22"/>
        </w:rPr>
        <w:t xml:space="preserve">harge and each member of the TSSSU-O/TSSSU+ Applicant Team who is a </w:t>
      </w:r>
      <w:r w:rsidR="002E4810" w:rsidRPr="00E320FD">
        <w:rPr>
          <w:b/>
          <w:sz w:val="22"/>
          <w:szCs w:val="22"/>
        </w:rPr>
        <w:t>full-</w:t>
      </w:r>
      <w:r w:rsidRPr="00E320FD">
        <w:rPr>
          <w:b/>
          <w:sz w:val="22"/>
          <w:szCs w:val="22"/>
        </w:rPr>
        <w:t>time CUHK staff</w:t>
      </w:r>
      <w:r w:rsidR="00B0037F" w:rsidRPr="00E320FD">
        <w:rPr>
          <w:rFonts w:ascii="Arial" w:hAnsi="Arial" w:cs="Arial"/>
          <w:lang w:val="en-HK"/>
        </w:rPr>
        <w:footnoteReference w:customMarkFollows="1" w:id="2"/>
        <w:t>*</w:t>
      </w:r>
      <w:r w:rsidRPr="00E320FD">
        <w:rPr>
          <w:bCs/>
          <w:sz w:val="22"/>
          <w:szCs w:val="22"/>
        </w:rPr>
        <w:t xml:space="preserve"> </w:t>
      </w:r>
    </w:p>
    <w:p w14:paraId="69BA7448" w14:textId="560F94F4" w:rsidR="002E4810" w:rsidRPr="00E320FD" w:rsidRDefault="00FE1C94" w:rsidP="001A1FB6">
      <w:pPr>
        <w:pStyle w:val="ListParagraph"/>
        <w:numPr>
          <w:ilvl w:val="0"/>
          <w:numId w:val="34"/>
        </w:numPr>
        <w:tabs>
          <w:tab w:val="left" w:pos="-1440"/>
          <w:tab w:val="left" w:pos="-720"/>
          <w:tab w:val="left" w:pos="720"/>
          <w:tab w:val="left" w:pos="1440"/>
          <w:tab w:val="left" w:pos="2160"/>
          <w:tab w:val="left" w:pos="4320"/>
          <w:tab w:val="center" w:pos="6480"/>
        </w:tabs>
        <w:spacing w:line="240" w:lineRule="exact"/>
        <w:ind w:leftChars="0"/>
        <w:rPr>
          <w:bCs/>
          <w:sz w:val="22"/>
          <w:szCs w:val="22"/>
        </w:rPr>
      </w:pPr>
      <w:r w:rsidRPr="00E320FD">
        <w:rPr>
          <w:bCs/>
          <w:sz w:val="22"/>
          <w:szCs w:val="22"/>
        </w:rPr>
        <w:t xml:space="preserve">Please make </w:t>
      </w:r>
      <w:r w:rsidR="002E4810" w:rsidRPr="00E320FD">
        <w:rPr>
          <w:bCs/>
          <w:sz w:val="22"/>
          <w:szCs w:val="22"/>
        </w:rPr>
        <w:t xml:space="preserve">a copy </w:t>
      </w:r>
      <w:r w:rsidRPr="00E320FD">
        <w:rPr>
          <w:bCs/>
          <w:sz w:val="22"/>
          <w:szCs w:val="22"/>
        </w:rPr>
        <w:t>of this form for each individual staff applican</w:t>
      </w:r>
      <w:r w:rsidR="002E4810" w:rsidRPr="00E320FD">
        <w:rPr>
          <w:bCs/>
          <w:sz w:val="22"/>
          <w:szCs w:val="22"/>
        </w:rPr>
        <w:t>t.</w:t>
      </w:r>
    </w:p>
    <w:p w14:paraId="02B0E14B" w14:textId="652B5AA3" w:rsidR="00FE1C94" w:rsidRPr="00E320FD" w:rsidRDefault="00FE1C94" w:rsidP="001A1FB6">
      <w:pPr>
        <w:pStyle w:val="ListParagraph"/>
        <w:numPr>
          <w:ilvl w:val="0"/>
          <w:numId w:val="34"/>
        </w:numPr>
        <w:tabs>
          <w:tab w:val="left" w:pos="-1440"/>
          <w:tab w:val="left" w:pos="-720"/>
          <w:tab w:val="left" w:pos="720"/>
          <w:tab w:val="left" w:pos="1440"/>
          <w:tab w:val="left" w:pos="2160"/>
          <w:tab w:val="left" w:pos="4320"/>
          <w:tab w:val="center" w:pos="6480"/>
        </w:tabs>
        <w:spacing w:line="240" w:lineRule="exact"/>
        <w:ind w:leftChars="0"/>
        <w:rPr>
          <w:bCs/>
          <w:sz w:val="24"/>
        </w:rPr>
      </w:pPr>
      <w:r w:rsidRPr="00E320FD">
        <w:rPr>
          <w:bCs/>
          <w:sz w:val="22"/>
          <w:szCs w:val="22"/>
        </w:rPr>
        <w:t xml:space="preserve">Enquiries pertaining to the completion of this </w:t>
      </w:r>
      <w:r w:rsidR="00D54476" w:rsidRPr="00E320FD">
        <w:rPr>
          <w:bCs/>
          <w:sz w:val="22"/>
          <w:szCs w:val="22"/>
        </w:rPr>
        <w:t xml:space="preserve">form </w:t>
      </w:r>
      <w:r w:rsidRPr="00E320FD">
        <w:rPr>
          <w:bCs/>
          <w:sz w:val="22"/>
          <w:szCs w:val="22"/>
        </w:rPr>
        <w:t>may be addressed to the Human Resources Office</w:t>
      </w:r>
      <w:r w:rsidR="00030866" w:rsidRPr="00E320FD">
        <w:rPr>
          <w:bCs/>
          <w:sz w:val="22"/>
          <w:szCs w:val="22"/>
        </w:rPr>
        <w:t>:</w:t>
      </w:r>
      <w:r w:rsidRPr="00E320FD">
        <w:rPr>
          <w:bCs/>
          <w:sz w:val="22"/>
          <w:szCs w:val="22"/>
        </w:rPr>
        <w:t xml:space="preserve"> </w:t>
      </w:r>
      <w:r w:rsidR="000B5203" w:rsidRPr="00E320FD">
        <w:rPr>
          <w:bCs/>
          <w:sz w:val="22"/>
          <w:szCs w:val="22"/>
        </w:rPr>
        <w:t>Ms. Claire Chan</w:t>
      </w:r>
      <w:r w:rsidR="00074E8D" w:rsidRPr="00E320FD">
        <w:rPr>
          <w:bCs/>
          <w:sz w:val="22"/>
          <w:szCs w:val="22"/>
        </w:rPr>
        <w:t xml:space="preserve"> at </w:t>
      </w:r>
      <w:r w:rsidRPr="00E320FD">
        <w:rPr>
          <w:bCs/>
          <w:sz w:val="22"/>
          <w:szCs w:val="22"/>
        </w:rPr>
        <w:t>3943 55</w:t>
      </w:r>
      <w:r w:rsidR="00C80E64" w:rsidRPr="00E320FD">
        <w:rPr>
          <w:bCs/>
          <w:sz w:val="22"/>
          <w:szCs w:val="22"/>
        </w:rPr>
        <w:t>14</w:t>
      </w:r>
      <w:r w:rsidRPr="00E320FD">
        <w:rPr>
          <w:bCs/>
          <w:sz w:val="22"/>
          <w:szCs w:val="22"/>
        </w:rPr>
        <w:t xml:space="preserve"> </w:t>
      </w:r>
      <w:r w:rsidR="000B5203" w:rsidRPr="00E320FD">
        <w:rPr>
          <w:bCs/>
          <w:sz w:val="22"/>
          <w:szCs w:val="22"/>
        </w:rPr>
        <w:t xml:space="preserve">/ </w:t>
      </w:r>
      <w:hyperlink r:id="rId9" w:history="1">
        <w:r w:rsidR="006C5017" w:rsidRPr="006C5017">
          <w:rPr>
            <w:rStyle w:val="Hyperlink"/>
            <w:bCs/>
            <w:sz w:val="22"/>
            <w:szCs w:val="22"/>
          </w:rPr>
          <w:t>claire.chan@cuhk.edu.hk</w:t>
        </w:r>
      </w:hyperlink>
      <w:r w:rsidR="000B5203" w:rsidRPr="00E320FD">
        <w:rPr>
          <w:bCs/>
          <w:sz w:val="22"/>
          <w:szCs w:val="22"/>
        </w:rPr>
        <w:t xml:space="preserve"> </w:t>
      </w:r>
      <w:r w:rsidR="00D54476" w:rsidRPr="00E320FD">
        <w:rPr>
          <w:bCs/>
          <w:sz w:val="22"/>
          <w:szCs w:val="22"/>
        </w:rPr>
        <w:t xml:space="preserve">or </w:t>
      </w:r>
      <w:r w:rsidR="00030866" w:rsidRPr="00E320FD">
        <w:rPr>
          <w:bCs/>
          <w:sz w:val="22"/>
          <w:szCs w:val="22"/>
        </w:rPr>
        <w:br/>
      </w:r>
      <w:r w:rsidR="000B5203" w:rsidRPr="00E320FD">
        <w:rPr>
          <w:bCs/>
          <w:sz w:val="22"/>
          <w:szCs w:val="22"/>
        </w:rPr>
        <w:t>Ms. Kayan Ma</w:t>
      </w:r>
      <w:r w:rsidR="00074E8D" w:rsidRPr="00E320FD">
        <w:rPr>
          <w:bCs/>
          <w:sz w:val="22"/>
          <w:szCs w:val="22"/>
        </w:rPr>
        <w:t xml:space="preserve"> at </w:t>
      </w:r>
      <w:r w:rsidR="000B5203" w:rsidRPr="00E320FD">
        <w:rPr>
          <w:bCs/>
          <w:sz w:val="22"/>
          <w:szCs w:val="22"/>
        </w:rPr>
        <w:t xml:space="preserve">3943 9897 / </w:t>
      </w:r>
      <w:hyperlink r:id="rId10" w:history="1">
        <w:r w:rsidR="000B5203" w:rsidRPr="00E320FD">
          <w:rPr>
            <w:rStyle w:val="Hyperlink"/>
            <w:bCs/>
            <w:sz w:val="22"/>
            <w:szCs w:val="22"/>
          </w:rPr>
          <w:t>kyma@cuhk.edu.hk</w:t>
        </w:r>
      </w:hyperlink>
      <w:r w:rsidRPr="00E320FD">
        <w:rPr>
          <w:bCs/>
          <w:sz w:val="22"/>
          <w:szCs w:val="22"/>
        </w:rPr>
        <w:t>.</w:t>
      </w:r>
    </w:p>
    <w:p w14:paraId="6F7F6E14" w14:textId="77777777" w:rsidR="0021504E" w:rsidRPr="0021504E" w:rsidRDefault="0021504E" w:rsidP="0021504E">
      <w:pPr>
        <w:tabs>
          <w:tab w:val="left" w:pos="-1440"/>
          <w:tab w:val="left" w:pos="-720"/>
          <w:tab w:val="left" w:pos="720"/>
          <w:tab w:val="left" w:pos="1440"/>
          <w:tab w:val="left" w:pos="2160"/>
          <w:tab w:val="left" w:pos="4320"/>
          <w:tab w:val="center" w:pos="6480"/>
        </w:tabs>
        <w:spacing w:line="240" w:lineRule="exact"/>
        <w:ind w:left="-286"/>
        <w:rPr>
          <w:bCs/>
          <w:sz w:val="24"/>
        </w:rPr>
      </w:pPr>
    </w:p>
    <w:bookmarkEnd w:id="0"/>
    <w:p w14:paraId="65AABA10" w14:textId="1CAC02E1" w:rsidR="00FE1C94" w:rsidRDefault="006C5017" w:rsidP="0021504E">
      <w:pPr>
        <w:widowControl/>
        <w:overflowPunct w:val="0"/>
        <w:snapToGrid w:val="0"/>
        <w:ind w:leftChars="-109" w:hangingChars="109" w:hanging="283"/>
      </w:pPr>
      <w:sdt>
        <w:sdtPr>
          <w:tag w:val="goog_rdk_702"/>
          <w:id w:val="296883002"/>
        </w:sdtPr>
        <w:sdtEndPr/>
        <w:sdtContent>
          <w:r w:rsidR="00FE1C94" w:rsidRPr="005D4FC4">
            <w:rPr>
              <w:i/>
              <w:sz w:val="22"/>
            </w:rPr>
            <w:t>(please tick</w:t>
          </w:r>
          <w:r w:rsidR="00FE1C94" w:rsidRPr="005D4FC4">
            <w:rPr>
              <w:sz w:val="22"/>
            </w:rPr>
            <w:t xml:space="preserve"> </w:t>
          </w:r>
          <w:r w:rsidR="00FE1C94" w:rsidRPr="005D4FC4">
            <w:rPr>
              <w:sz w:val="22"/>
            </w:rPr>
            <w:sym w:font="Wingdings" w:char="F0FE"/>
          </w:r>
          <w:r w:rsidR="00FE1C94" w:rsidRPr="005D4FC4">
            <w:rPr>
              <w:i/>
              <w:sz w:val="22"/>
            </w:rPr>
            <w:t xml:space="preserve"> as appropriate)</w:t>
          </w:r>
          <w:r w:rsidR="00FE1C94" w:rsidRPr="005D4FC4">
            <w:rPr>
              <w:i/>
              <w:sz w:val="24"/>
            </w:rPr>
            <w:tab/>
          </w:r>
        </w:sdtContent>
      </w:sdt>
    </w:p>
    <w:sdt>
      <w:sdtPr>
        <w:tag w:val="goog_rdk_706"/>
        <w:id w:val="-327286428"/>
      </w:sdtPr>
      <w:sdtEndPr/>
      <w:sdtContent>
        <w:sdt>
          <w:sdtPr>
            <w:tag w:val="goog_rdk_705"/>
            <w:id w:val="-282659627"/>
          </w:sdtPr>
          <w:sdtEndPr/>
          <w:sdtContent>
            <w:p w14:paraId="2D5E8F1B" w14:textId="22ABD1E8" w:rsidR="00FE1C94" w:rsidRDefault="00FE1C94" w:rsidP="0021504E">
              <w:pPr>
                <w:ind w:leftChars="-54" w:left="708" w:hangingChars="326" w:hanging="848"/>
              </w:pPr>
              <w:r w:rsidRPr="005D4FC4">
                <w:rPr>
                  <w:sz w:val="24"/>
                </w:rPr>
                <w:sym w:font="Wingdings" w:char="F0A8"/>
              </w:r>
              <w:r w:rsidRPr="00FE1C94">
                <w:t xml:space="preserve"> </w:t>
              </w:r>
              <w:sdt>
                <w:sdtPr>
                  <w:tag w:val="goog_rdk_708"/>
                  <w:id w:val="267510835"/>
                </w:sdtPr>
                <w:sdtEndPr/>
                <w:sdtContent>
                  <w:sdt>
                    <w:sdtPr>
                      <w:tag w:val="goog_rdk_707"/>
                      <w:id w:val="-1783559833"/>
                    </w:sdtPr>
                    <w:sdtEndPr/>
                    <w:sdtContent>
                      <w:r w:rsidRPr="005D4FC4">
                        <w:rPr>
                          <w:sz w:val="24"/>
                        </w:rPr>
                        <w:t>Person</w:t>
                      </w:r>
                      <w:r w:rsidRPr="00CF5657">
                        <w:rPr>
                          <w:sz w:val="24"/>
                        </w:rPr>
                        <w:t>-in-</w:t>
                      </w:r>
                      <w:r w:rsidR="001A1FB6" w:rsidRPr="00CF5657">
                        <w:rPr>
                          <w:sz w:val="24"/>
                        </w:rPr>
                        <w:t>C</w:t>
                      </w:r>
                      <w:r w:rsidRPr="00CF5657">
                        <w:rPr>
                          <w:sz w:val="24"/>
                        </w:rPr>
                        <w:t>harge</w:t>
                      </w:r>
                    </w:sdtContent>
                  </w:sdt>
                </w:sdtContent>
              </w:sdt>
            </w:p>
            <w:sdt>
              <w:sdtPr>
                <w:tag w:val="goog_rdk_711"/>
                <w:id w:val="2051956154"/>
              </w:sdtPr>
              <w:sdtEndPr/>
              <w:sdtContent>
                <w:sdt>
                  <w:sdtPr>
                    <w:tag w:val="goog_rdk_710"/>
                    <w:id w:val="-1286188295"/>
                  </w:sdtPr>
                  <w:sdtEndPr/>
                  <w:sdtContent>
                    <w:p w14:paraId="64CA4BD9" w14:textId="012F4240" w:rsidR="00FE1C94" w:rsidRDefault="00FE1C94" w:rsidP="0021504E">
                      <w:pPr>
                        <w:ind w:leftChars="-54" w:hangingChars="54" w:hanging="140"/>
                      </w:pPr>
                      <w:r w:rsidRPr="005D4FC4">
                        <w:sym w:font="Wingdings" w:char="F0A8"/>
                      </w:r>
                      <w:r w:rsidRPr="00FE1C94">
                        <w:t xml:space="preserve"> </w:t>
                      </w:r>
                      <w:sdt>
                        <w:sdtPr>
                          <w:tag w:val="goog_rdk_713"/>
                          <w:id w:val="383908623"/>
                        </w:sdtPr>
                        <w:sdtEndPr/>
                        <w:sdtContent>
                          <w:sdt>
                            <w:sdtPr>
                              <w:tag w:val="goog_rdk_712"/>
                              <w:id w:val="300731662"/>
                            </w:sdtPr>
                            <w:sdtEndPr/>
                            <w:sdtContent>
                              <w:r w:rsidRPr="005D4FC4">
                                <w:rPr>
                                  <w:sz w:val="24"/>
                                </w:rPr>
                                <w:t>Team member</w:t>
                              </w:r>
                            </w:sdtContent>
                          </w:sdt>
                        </w:sdtContent>
                      </w:sdt>
                    </w:p>
                  </w:sdtContent>
                </w:sdt>
              </w:sdtContent>
            </w:sdt>
          </w:sdtContent>
        </w:sdt>
      </w:sdtContent>
    </w:sdt>
    <w:tbl>
      <w:tblPr>
        <w:tblW w:w="10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36"/>
        <w:gridCol w:w="4431"/>
      </w:tblGrid>
      <w:sdt>
        <w:sdtPr>
          <w:rPr>
            <w:sz w:val="22"/>
          </w:rPr>
          <w:tag w:val="goog_rdk_715"/>
          <w:id w:val="1356774144"/>
        </w:sdtPr>
        <w:sdtEndPr/>
        <w:sdtContent>
          <w:tr w:rsidR="00F37E93" w:rsidRPr="005D4FC4" w14:paraId="1B5B77D0" w14:textId="77777777" w:rsidTr="000D78DB">
            <w:trPr>
              <w:trHeight w:val="288"/>
              <w:jc w:val="center"/>
            </w:trPr>
            <w:tc>
              <w:tcPr>
                <w:tcW w:w="10167" w:type="dxa"/>
                <w:gridSpan w:val="2"/>
                <w:tcBorders>
                  <w:top w:val="double" w:sz="4" w:space="0" w:color="auto"/>
                  <w:left w:val="double" w:sz="4" w:space="0" w:color="auto"/>
                  <w:right w:val="double" w:sz="4" w:space="0" w:color="auto"/>
                </w:tcBorders>
              </w:tcPr>
              <w:sdt>
                <w:sdtPr>
                  <w:rPr>
                    <w:sz w:val="22"/>
                  </w:rPr>
                  <w:tag w:val="goog_rdk_717"/>
                  <w:id w:val="1694654020"/>
                </w:sdtPr>
                <w:sdtEndPr/>
                <w:sdtContent>
                  <w:p w14:paraId="63F72536" w14:textId="0CE50E8B" w:rsidR="00F37E93" w:rsidRPr="00E320FD" w:rsidRDefault="006C5017" w:rsidP="000D78DB">
                    <w:pPr>
                      <w:tabs>
                        <w:tab w:val="left" w:pos="-1440"/>
                        <w:tab w:val="left" w:pos="-720"/>
                        <w:tab w:val="left" w:pos="720"/>
                        <w:tab w:val="left" w:pos="1440"/>
                        <w:tab w:val="left" w:pos="2160"/>
                        <w:tab w:val="left" w:pos="4320"/>
                        <w:tab w:val="center" w:pos="6480"/>
                      </w:tabs>
                      <w:rPr>
                        <w:sz w:val="22"/>
                        <w:szCs w:val="22"/>
                      </w:rPr>
                    </w:pPr>
                    <w:sdt>
                      <w:sdtPr>
                        <w:rPr>
                          <w:sz w:val="22"/>
                        </w:rPr>
                        <w:tag w:val="goog_rdk_716"/>
                        <w:id w:val="-1589613907"/>
                      </w:sdtPr>
                      <w:sdtEndPr/>
                      <w:sdtContent>
                        <w:r w:rsidR="00F37E93" w:rsidRPr="00E320FD">
                          <w:rPr>
                            <w:sz w:val="22"/>
                            <w:szCs w:val="22"/>
                          </w:rPr>
                          <w:t>TSSSU funding period under application: 1 April 202</w:t>
                        </w:r>
                        <w:ins w:id="9" w:author="Kayan Ma (HRO)" w:date="2025-08-14T17:45:00Z" w16du:dateUtc="2025-08-14T09:45:00Z">
                          <w:r w:rsidR="005665B8">
                            <w:rPr>
                              <w:sz w:val="22"/>
                              <w:szCs w:val="22"/>
                            </w:rPr>
                            <w:t>6</w:t>
                          </w:r>
                        </w:ins>
                        <w:del w:id="10" w:author="Kayan Ma (HRO)" w:date="2025-08-14T17:45:00Z" w16du:dateUtc="2025-08-14T09:45:00Z">
                          <w:r w:rsidR="00F37E93" w:rsidRPr="00E320FD" w:rsidDel="005665B8">
                            <w:rPr>
                              <w:sz w:val="22"/>
                              <w:szCs w:val="22"/>
                            </w:rPr>
                            <w:delText>5</w:delText>
                          </w:r>
                        </w:del>
                        <w:r w:rsidR="00F37E93" w:rsidRPr="00E320FD">
                          <w:rPr>
                            <w:sz w:val="22"/>
                            <w:szCs w:val="22"/>
                          </w:rPr>
                          <w:t xml:space="preserve"> to 31 March 202</w:t>
                        </w:r>
                        <w:ins w:id="11" w:author="Kayan Ma (HRO)" w:date="2025-08-14T17:45:00Z" w16du:dateUtc="2025-08-14T09:45:00Z">
                          <w:r w:rsidR="005665B8">
                            <w:rPr>
                              <w:sz w:val="22"/>
                              <w:szCs w:val="22"/>
                            </w:rPr>
                            <w:t>7</w:t>
                          </w:r>
                        </w:ins>
                        <w:del w:id="12" w:author="Kayan Ma (HRO)" w:date="2025-08-14T17:45:00Z" w16du:dateUtc="2025-08-14T09:45:00Z">
                          <w:r w:rsidR="00F37E93" w:rsidRPr="00E320FD" w:rsidDel="005665B8">
                            <w:rPr>
                              <w:sz w:val="22"/>
                              <w:szCs w:val="22"/>
                            </w:rPr>
                            <w:delText>6</w:delText>
                          </w:r>
                        </w:del>
                      </w:sdtContent>
                    </w:sdt>
                  </w:p>
                </w:sdtContent>
              </w:sdt>
            </w:tc>
          </w:tr>
        </w:sdtContent>
      </w:sdt>
      <w:sdt>
        <w:sdtPr>
          <w:rPr>
            <w:sz w:val="22"/>
          </w:rPr>
          <w:tag w:val="goog_rdk_715"/>
          <w:id w:val="-1162694916"/>
        </w:sdtPr>
        <w:sdtEndPr/>
        <w:sdtContent>
          <w:tr w:rsidR="00FE1C94" w:rsidRPr="005D4FC4" w14:paraId="2FFD21DC" w14:textId="77777777" w:rsidTr="00C44C23">
            <w:trPr>
              <w:trHeight w:val="288"/>
              <w:jc w:val="center"/>
            </w:trPr>
            <w:tc>
              <w:tcPr>
                <w:tcW w:w="10167" w:type="dxa"/>
                <w:gridSpan w:val="2"/>
                <w:tcBorders>
                  <w:top w:val="double" w:sz="4" w:space="0" w:color="auto"/>
                  <w:left w:val="double" w:sz="4" w:space="0" w:color="auto"/>
                  <w:right w:val="double" w:sz="4" w:space="0" w:color="auto"/>
                </w:tcBorders>
              </w:tcPr>
              <w:sdt>
                <w:sdtPr>
                  <w:rPr>
                    <w:sz w:val="22"/>
                  </w:rPr>
                  <w:tag w:val="goog_rdk_717"/>
                  <w:id w:val="-1021312327"/>
                </w:sdtPr>
                <w:sdtEndPr/>
                <w:sdtContent>
                  <w:p w14:paraId="71890120" w14:textId="50EEC67A" w:rsidR="00FE1C94" w:rsidRPr="00E320FD" w:rsidRDefault="006C5017" w:rsidP="00C44C23">
                    <w:pPr>
                      <w:tabs>
                        <w:tab w:val="left" w:pos="-1440"/>
                        <w:tab w:val="left" w:pos="-720"/>
                        <w:tab w:val="left" w:pos="720"/>
                        <w:tab w:val="left" w:pos="1440"/>
                        <w:tab w:val="left" w:pos="2160"/>
                        <w:tab w:val="left" w:pos="4320"/>
                        <w:tab w:val="center" w:pos="6480"/>
                      </w:tabs>
                      <w:rPr>
                        <w:sz w:val="22"/>
                        <w:szCs w:val="22"/>
                      </w:rPr>
                    </w:pPr>
                    <w:sdt>
                      <w:sdtPr>
                        <w:rPr>
                          <w:sz w:val="22"/>
                        </w:rPr>
                        <w:tag w:val="goog_rdk_716"/>
                        <w:id w:val="1930850129"/>
                      </w:sdtPr>
                      <w:sdtEndPr/>
                      <w:sdtContent>
                        <w:r w:rsidR="00F37E93" w:rsidRPr="00E320FD">
                          <w:rPr>
                            <w:sz w:val="22"/>
                          </w:rPr>
                          <w:t>Name of Company:</w:t>
                        </w:r>
                      </w:sdtContent>
                    </w:sdt>
                  </w:p>
                </w:sdtContent>
              </w:sdt>
            </w:tc>
          </w:tr>
        </w:sdtContent>
      </w:sdt>
      <w:sdt>
        <w:sdtPr>
          <w:rPr>
            <w:sz w:val="22"/>
          </w:rPr>
          <w:tag w:val="goog_rdk_720"/>
          <w:id w:val="1311361897"/>
        </w:sdtPr>
        <w:sdtEndPr/>
        <w:sdtContent>
          <w:tr w:rsidR="00FE1C94" w:rsidRPr="005D4FC4" w14:paraId="4E9458AA" w14:textId="77777777" w:rsidTr="00C44C23">
            <w:trPr>
              <w:trHeight w:val="288"/>
              <w:jc w:val="center"/>
            </w:trPr>
            <w:tc>
              <w:tcPr>
                <w:tcW w:w="5736" w:type="dxa"/>
                <w:tcBorders>
                  <w:top w:val="double" w:sz="4" w:space="0" w:color="auto"/>
                  <w:left w:val="double" w:sz="4" w:space="0" w:color="auto"/>
                  <w:bottom w:val="double" w:sz="4" w:space="0" w:color="auto"/>
                </w:tcBorders>
              </w:tcPr>
              <w:sdt>
                <w:sdtPr>
                  <w:rPr>
                    <w:sz w:val="22"/>
                  </w:rPr>
                  <w:tag w:val="goog_rdk_722"/>
                  <w:id w:val="1698892123"/>
                </w:sdtPr>
                <w:sdtEndPr/>
                <w:sdtContent>
                  <w:p w14:paraId="1D08CADE" w14:textId="1F0F31EF" w:rsidR="00FE1C94" w:rsidRPr="005D4FC4" w:rsidRDefault="006C5017" w:rsidP="00C44C23">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21"/>
                        <w:id w:val="1250699975"/>
                      </w:sdtPr>
                      <w:sdtEndPr/>
                      <w:sdtContent>
                        <w:r w:rsidR="00F37E93">
                          <w:rPr>
                            <w:sz w:val="22"/>
                          </w:rPr>
                          <w:t>Staff n</w:t>
                        </w:r>
                        <w:r w:rsidR="00FE1C94" w:rsidRPr="005D4FC4">
                          <w:rPr>
                            <w:sz w:val="22"/>
                            <w:szCs w:val="22"/>
                          </w:rPr>
                          <w:t xml:space="preserve">ame: </w:t>
                        </w:r>
                      </w:sdtContent>
                    </w:sdt>
                  </w:p>
                </w:sdtContent>
              </w:sdt>
            </w:tc>
            <w:tc>
              <w:tcPr>
                <w:tcW w:w="4431" w:type="dxa"/>
                <w:tcBorders>
                  <w:top w:val="double" w:sz="4" w:space="0" w:color="auto"/>
                  <w:bottom w:val="double" w:sz="4" w:space="0" w:color="auto"/>
                  <w:right w:val="double" w:sz="4" w:space="0" w:color="auto"/>
                </w:tcBorders>
              </w:tcPr>
              <w:sdt>
                <w:sdtPr>
                  <w:rPr>
                    <w:sz w:val="22"/>
                  </w:rPr>
                  <w:tag w:val="goog_rdk_724"/>
                  <w:id w:val="2085570012"/>
                </w:sdtPr>
                <w:sdtEndPr/>
                <w:sdtContent>
                  <w:p w14:paraId="755B673C" w14:textId="77777777" w:rsidR="00FE1C94" w:rsidRPr="005D4FC4" w:rsidRDefault="006C5017" w:rsidP="00C44C23">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23"/>
                        <w:id w:val="1152172501"/>
                      </w:sdtPr>
                      <w:sdtEndPr/>
                      <w:sdtContent>
                        <w:r w:rsidR="00FE1C94" w:rsidRPr="005D4FC4">
                          <w:rPr>
                            <w:sz w:val="22"/>
                            <w:szCs w:val="22"/>
                          </w:rPr>
                          <w:t xml:space="preserve">Employee ID: </w:t>
                        </w:r>
                      </w:sdtContent>
                    </w:sdt>
                  </w:p>
                </w:sdtContent>
              </w:sdt>
            </w:tc>
          </w:tr>
        </w:sdtContent>
      </w:sdt>
      <w:sdt>
        <w:sdtPr>
          <w:rPr>
            <w:sz w:val="22"/>
          </w:rPr>
          <w:tag w:val="goog_rdk_725"/>
          <w:id w:val="-1922092047"/>
        </w:sdtPr>
        <w:sdtEndPr/>
        <w:sdtContent>
          <w:tr w:rsidR="00FE1C94" w:rsidRPr="005D4FC4" w14:paraId="7B656649" w14:textId="77777777" w:rsidTr="00C44C23">
            <w:trPr>
              <w:trHeight w:val="310"/>
              <w:jc w:val="center"/>
            </w:trPr>
            <w:tc>
              <w:tcPr>
                <w:tcW w:w="5736" w:type="dxa"/>
                <w:tcBorders>
                  <w:top w:val="double" w:sz="4" w:space="0" w:color="auto"/>
                  <w:left w:val="double" w:sz="4" w:space="0" w:color="auto"/>
                  <w:bottom w:val="double" w:sz="4" w:space="0" w:color="auto"/>
                  <w:right w:val="double" w:sz="4" w:space="0" w:color="auto"/>
                </w:tcBorders>
              </w:tcPr>
              <w:sdt>
                <w:sdtPr>
                  <w:rPr>
                    <w:sz w:val="22"/>
                  </w:rPr>
                  <w:tag w:val="goog_rdk_727"/>
                  <w:id w:val="632296535"/>
                </w:sdtPr>
                <w:sdtEndPr/>
                <w:sdtContent>
                  <w:p w14:paraId="2C1A52F1" w14:textId="77777777" w:rsidR="00FE1C94" w:rsidRPr="005D4FC4" w:rsidRDefault="006C5017" w:rsidP="00C44C23">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26"/>
                        <w:id w:val="-320279912"/>
                      </w:sdtPr>
                      <w:sdtEndPr/>
                      <w:sdtContent>
                        <w:r w:rsidR="00FE1C94" w:rsidRPr="005D4FC4">
                          <w:rPr>
                            <w:sz w:val="22"/>
                            <w:szCs w:val="22"/>
                          </w:rPr>
                          <w:t xml:space="preserve">Department: </w:t>
                        </w:r>
                      </w:sdtContent>
                    </w:sdt>
                  </w:p>
                </w:sdtContent>
              </w:sdt>
            </w:tc>
            <w:tc>
              <w:tcPr>
                <w:tcW w:w="4431" w:type="dxa"/>
                <w:tcBorders>
                  <w:top w:val="double" w:sz="4" w:space="0" w:color="auto"/>
                  <w:left w:val="double" w:sz="4" w:space="0" w:color="auto"/>
                  <w:bottom w:val="double" w:sz="4" w:space="0" w:color="auto"/>
                  <w:right w:val="double" w:sz="4" w:space="0" w:color="auto"/>
                </w:tcBorders>
              </w:tcPr>
              <w:sdt>
                <w:sdtPr>
                  <w:rPr>
                    <w:sz w:val="22"/>
                  </w:rPr>
                  <w:tag w:val="goog_rdk_729"/>
                  <w:id w:val="1961142753"/>
                </w:sdtPr>
                <w:sdtEndPr/>
                <w:sdtContent>
                  <w:p w14:paraId="08ECB195" w14:textId="77777777" w:rsidR="00FE1C94" w:rsidRPr="005D4FC4" w:rsidRDefault="006C5017" w:rsidP="00C44C23">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28"/>
                        <w:id w:val="-1826657941"/>
                      </w:sdtPr>
                      <w:sdtEndPr/>
                      <w:sdtContent>
                        <w:r w:rsidR="00FE1C94" w:rsidRPr="005D4FC4">
                          <w:rPr>
                            <w:sz w:val="22"/>
                            <w:szCs w:val="22"/>
                          </w:rPr>
                          <w:t xml:space="preserve">Post: </w:t>
                        </w:r>
                      </w:sdtContent>
                    </w:sdt>
                  </w:p>
                </w:sdtContent>
              </w:sdt>
            </w:tc>
          </w:tr>
        </w:sdtContent>
      </w:sdt>
      <w:sdt>
        <w:sdtPr>
          <w:rPr>
            <w:sz w:val="22"/>
          </w:rPr>
          <w:tag w:val="goog_rdk_730"/>
          <w:id w:val="1623111617"/>
        </w:sdtPr>
        <w:sdtEndPr/>
        <w:sdtContent>
          <w:tr w:rsidR="00FE1C94" w:rsidRPr="005D4FC4" w14:paraId="7361AA4B" w14:textId="77777777" w:rsidTr="00C44C23">
            <w:trPr>
              <w:trHeight w:val="329"/>
              <w:jc w:val="center"/>
            </w:trPr>
            <w:tc>
              <w:tcPr>
                <w:tcW w:w="5736" w:type="dxa"/>
                <w:tcBorders>
                  <w:top w:val="double" w:sz="4" w:space="0" w:color="auto"/>
                  <w:left w:val="double" w:sz="4" w:space="0" w:color="auto"/>
                  <w:bottom w:val="double" w:sz="4" w:space="0" w:color="auto"/>
                  <w:right w:val="double" w:sz="4" w:space="0" w:color="auto"/>
                </w:tcBorders>
              </w:tcPr>
              <w:sdt>
                <w:sdtPr>
                  <w:rPr>
                    <w:sz w:val="22"/>
                  </w:rPr>
                  <w:tag w:val="goog_rdk_732"/>
                  <w:id w:val="-289292590"/>
                </w:sdtPr>
                <w:sdtEndPr/>
                <w:sdtContent>
                  <w:p w14:paraId="7C11F175" w14:textId="77777777" w:rsidR="00FE1C94" w:rsidRPr="005D4FC4" w:rsidRDefault="006C5017" w:rsidP="00C44C23">
                    <w:pPr>
                      <w:tabs>
                        <w:tab w:val="left" w:pos="-1440"/>
                        <w:tab w:val="left" w:pos="-720"/>
                        <w:tab w:val="left" w:pos="720"/>
                        <w:tab w:val="left" w:pos="1440"/>
                        <w:tab w:val="left" w:pos="2160"/>
                        <w:tab w:val="left" w:pos="4320"/>
                        <w:tab w:val="center" w:pos="6480"/>
                      </w:tabs>
                      <w:rPr>
                        <w:sz w:val="22"/>
                        <w:szCs w:val="22"/>
                      </w:rPr>
                    </w:pPr>
                    <w:sdt>
                      <w:sdtPr>
                        <w:rPr>
                          <w:sz w:val="22"/>
                        </w:rPr>
                        <w:tag w:val="goog_rdk_731"/>
                        <w:id w:val="-309322702"/>
                      </w:sdtPr>
                      <w:sdtEndPr/>
                      <w:sdtContent>
                        <w:r w:rsidR="00FE1C94" w:rsidRPr="005D4FC4">
                          <w:rPr>
                            <w:sz w:val="22"/>
                            <w:szCs w:val="22"/>
                          </w:rPr>
                          <w:t xml:space="preserve">Email: </w:t>
                        </w:r>
                      </w:sdtContent>
                    </w:sdt>
                  </w:p>
                </w:sdtContent>
              </w:sdt>
            </w:tc>
            <w:tc>
              <w:tcPr>
                <w:tcW w:w="4431" w:type="dxa"/>
                <w:tcBorders>
                  <w:top w:val="double" w:sz="4" w:space="0" w:color="auto"/>
                  <w:left w:val="double" w:sz="4" w:space="0" w:color="auto"/>
                  <w:bottom w:val="double" w:sz="4" w:space="0" w:color="auto"/>
                  <w:right w:val="double" w:sz="4" w:space="0" w:color="auto"/>
                </w:tcBorders>
              </w:tcPr>
              <w:sdt>
                <w:sdtPr>
                  <w:rPr>
                    <w:sz w:val="22"/>
                  </w:rPr>
                  <w:tag w:val="goog_rdk_734"/>
                  <w:id w:val="827025750"/>
                </w:sdtPr>
                <w:sdtEndPr/>
                <w:sdtContent>
                  <w:p w14:paraId="576907EB" w14:textId="77777777" w:rsidR="00FE1C94" w:rsidRPr="005D4FC4" w:rsidRDefault="006C5017" w:rsidP="00C44C23">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33"/>
                        <w:id w:val="-449858043"/>
                      </w:sdtPr>
                      <w:sdtEndPr/>
                      <w:sdtContent>
                        <w:r w:rsidR="00FE1C94" w:rsidRPr="005D4FC4">
                          <w:rPr>
                            <w:sz w:val="22"/>
                            <w:szCs w:val="22"/>
                          </w:rPr>
                          <w:t xml:space="preserve">Tel.: </w:t>
                        </w:r>
                      </w:sdtContent>
                    </w:sdt>
                  </w:p>
                </w:sdtContent>
              </w:sdt>
            </w:tc>
          </w:tr>
        </w:sdtContent>
      </w:sdt>
      <w:sdt>
        <w:sdtPr>
          <w:rPr>
            <w:sz w:val="22"/>
          </w:rPr>
          <w:tag w:val="goog_rdk_735"/>
          <w:id w:val="-243808526"/>
        </w:sdtPr>
        <w:sdtEndPr/>
        <w:sdtContent>
          <w:tr w:rsidR="00FE1C94" w:rsidRPr="005D4FC4" w14:paraId="441B6A16" w14:textId="77777777" w:rsidTr="00C44C23">
            <w:trPr>
              <w:trHeight w:val="329"/>
              <w:jc w:val="center"/>
            </w:trPr>
            <w:tc>
              <w:tcPr>
                <w:tcW w:w="10167" w:type="dxa"/>
                <w:gridSpan w:val="2"/>
                <w:tcBorders>
                  <w:left w:val="double" w:sz="4" w:space="0" w:color="auto"/>
                  <w:bottom w:val="double" w:sz="4" w:space="0" w:color="auto"/>
                  <w:right w:val="double" w:sz="4" w:space="0" w:color="auto"/>
                </w:tcBorders>
              </w:tcPr>
              <w:sdt>
                <w:sdtPr>
                  <w:rPr>
                    <w:sz w:val="22"/>
                  </w:rPr>
                  <w:tag w:val="goog_rdk_737"/>
                  <w:id w:val="816686863"/>
                </w:sdtPr>
                <w:sdtEndPr/>
                <w:sdtContent>
                  <w:p w14:paraId="04CEFCFB" w14:textId="77777777" w:rsidR="00FE1C94" w:rsidRPr="005D4FC4" w:rsidRDefault="006C5017" w:rsidP="00C44C23">
                    <w:pPr>
                      <w:tabs>
                        <w:tab w:val="left" w:pos="-1440"/>
                        <w:tab w:val="left" w:pos="-720"/>
                        <w:tab w:val="left" w:pos="720"/>
                        <w:tab w:val="left" w:pos="1440"/>
                        <w:tab w:val="left" w:pos="2160"/>
                        <w:tab w:val="left" w:pos="4320"/>
                        <w:tab w:val="center" w:pos="6480"/>
                      </w:tabs>
                      <w:rPr>
                        <w:b/>
                        <w:sz w:val="22"/>
                        <w:szCs w:val="22"/>
                      </w:rPr>
                    </w:pPr>
                    <w:sdt>
                      <w:sdtPr>
                        <w:rPr>
                          <w:sz w:val="22"/>
                        </w:rPr>
                        <w:tag w:val="goog_rdk_736"/>
                        <w:id w:val="-1153445546"/>
                      </w:sdtPr>
                      <w:sdtEndPr/>
                      <w:sdtContent>
                        <w:r w:rsidR="00FE1C94" w:rsidRPr="005D4FC4">
                          <w:rPr>
                            <w:b/>
                            <w:sz w:val="22"/>
                            <w:szCs w:val="22"/>
                          </w:rPr>
                          <w:t>A. Proposed Engagement</w:t>
                        </w:r>
                      </w:sdtContent>
                    </w:sdt>
                  </w:p>
                </w:sdtContent>
              </w:sdt>
              <w:sdt>
                <w:sdtPr>
                  <w:rPr>
                    <w:sz w:val="22"/>
                  </w:rPr>
                  <w:tag w:val="goog_rdk_741"/>
                  <w:id w:val="545879913"/>
                </w:sdtPr>
                <w:sdtEndPr/>
                <w:sdtContent>
                  <w:p w14:paraId="13CBD4DF" w14:textId="18C7FF4B" w:rsidR="00FE1C94" w:rsidRPr="005D4FC4" w:rsidRDefault="00FE1C94" w:rsidP="00C44C23">
                    <w:pPr>
                      <w:tabs>
                        <w:tab w:val="left" w:pos="-1440"/>
                        <w:tab w:val="left" w:pos="-720"/>
                        <w:tab w:val="left" w:pos="720"/>
                        <w:tab w:val="left" w:pos="1440"/>
                        <w:tab w:val="left" w:pos="2160"/>
                        <w:tab w:val="left" w:pos="4320"/>
                        <w:tab w:val="center" w:pos="6480"/>
                      </w:tabs>
                      <w:rPr>
                        <w:sz w:val="22"/>
                        <w:szCs w:val="22"/>
                      </w:rPr>
                    </w:pPr>
                    <w:r w:rsidRPr="005D4FC4">
                      <w:rPr>
                        <w:sz w:val="22"/>
                        <w:szCs w:val="22"/>
                      </w:rPr>
                      <w:t>1. Capacity/Post title</w:t>
                    </w:r>
                    <w:r w:rsidRPr="005D4FC4">
                      <w:rPr>
                        <w:color w:val="FF0000"/>
                        <w:sz w:val="22"/>
                        <w:szCs w:val="22"/>
                      </w:rPr>
                      <w:t xml:space="preserve"> </w:t>
                    </w:r>
                    <w:r w:rsidRPr="005D4FC4">
                      <w:rPr>
                        <w:sz w:val="22"/>
                        <w:szCs w:val="22"/>
                      </w:rPr>
                      <w:t>in the proposed technology start-up (if any):</w:t>
                    </w:r>
                  </w:p>
                </w:sdtContent>
              </w:sdt>
              <w:sdt>
                <w:sdtPr>
                  <w:rPr>
                    <w:sz w:val="22"/>
                  </w:rPr>
                  <w:tag w:val="goog_rdk_743"/>
                  <w:id w:val="2048870029"/>
                </w:sdtPr>
                <w:sdtEndPr/>
                <w:sdtContent>
                  <w:p w14:paraId="0DB21E85" w14:textId="011ECE5D" w:rsidR="00FE1C94" w:rsidRPr="005D4FC4" w:rsidRDefault="006C5017" w:rsidP="00C44C23">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42"/>
                        <w:id w:val="1697270627"/>
                        <w:showingPlcHdr/>
                      </w:sdtPr>
                      <w:sdtEndPr/>
                      <w:sdtContent>
                        <w:r w:rsidR="00074E8D">
                          <w:rPr>
                            <w:sz w:val="22"/>
                          </w:rPr>
                          <w:t xml:space="preserve">     </w:t>
                        </w:r>
                      </w:sdtContent>
                    </w:sdt>
                  </w:p>
                </w:sdtContent>
              </w:sdt>
              <w:sdt>
                <w:sdtPr>
                  <w:rPr>
                    <w:sz w:val="22"/>
                  </w:rPr>
                  <w:tag w:val="goog_rdk_745"/>
                  <w:id w:val="1891537875"/>
                </w:sdtPr>
                <w:sdtEndPr/>
                <w:sdtContent>
                  <w:p w14:paraId="05498DF1" w14:textId="50B2C38F" w:rsidR="00FE1C94" w:rsidRPr="005D4FC4" w:rsidRDefault="006C5017" w:rsidP="00C44C23">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44"/>
                        <w:id w:val="-339075416"/>
                        <w:showingPlcHdr/>
                      </w:sdtPr>
                      <w:sdtEndPr/>
                      <w:sdtContent>
                        <w:r w:rsidR="00074E8D">
                          <w:rPr>
                            <w:sz w:val="22"/>
                          </w:rPr>
                          <w:t xml:space="preserve">     </w:t>
                        </w:r>
                      </w:sdtContent>
                    </w:sdt>
                  </w:p>
                </w:sdtContent>
              </w:sdt>
              <w:sdt>
                <w:sdtPr>
                  <w:rPr>
                    <w:sz w:val="22"/>
                  </w:rPr>
                  <w:tag w:val="goog_rdk_747"/>
                  <w:id w:val="295345936"/>
                </w:sdtPr>
                <w:sdtEndPr/>
                <w:sdtContent>
                  <w:p w14:paraId="71D6FDCF" w14:textId="77777777" w:rsidR="00FE1C94" w:rsidRPr="005D4FC4" w:rsidRDefault="006C5017" w:rsidP="00C44C23">
                    <w:pPr>
                      <w:tabs>
                        <w:tab w:val="left" w:pos="-1440"/>
                        <w:tab w:val="left" w:pos="-720"/>
                        <w:tab w:val="left" w:pos="720"/>
                        <w:tab w:val="left" w:pos="1440"/>
                        <w:tab w:val="left" w:pos="2160"/>
                        <w:tab w:val="left" w:pos="4320"/>
                        <w:tab w:val="center" w:pos="6480"/>
                      </w:tabs>
                      <w:rPr>
                        <w:sz w:val="22"/>
                        <w:szCs w:val="22"/>
                      </w:rPr>
                    </w:pPr>
                    <w:sdt>
                      <w:sdtPr>
                        <w:rPr>
                          <w:sz w:val="22"/>
                        </w:rPr>
                        <w:tag w:val="goog_rdk_746"/>
                        <w:id w:val="1814758923"/>
                      </w:sdtPr>
                      <w:sdtEndPr/>
                      <w:sdtContent>
                        <w:r w:rsidR="00FE1C94" w:rsidRPr="005D4FC4">
                          <w:rPr>
                            <w:sz w:val="22"/>
                            <w:szCs w:val="22"/>
                          </w:rPr>
                          <w:t>2. Type(s) of work/activities to be undertaken:</w:t>
                        </w:r>
                      </w:sdtContent>
                    </w:sdt>
                  </w:p>
                </w:sdtContent>
              </w:sdt>
              <w:sdt>
                <w:sdtPr>
                  <w:rPr>
                    <w:sz w:val="22"/>
                  </w:rPr>
                  <w:tag w:val="goog_rdk_749"/>
                  <w:id w:val="351920900"/>
                </w:sdtPr>
                <w:sdtEndPr/>
                <w:sdtContent>
                  <w:p w14:paraId="5FD3F54B" w14:textId="77777777" w:rsidR="00FE1C94" w:rsidRPr="005D4FC4" w:rsidRDefault="006C5017" w:rsidP="00C44C23">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48"/>
                        <w:id w:val="2099750209"/>
                      </w:sdtPr>
                      <w:sdtEndPr/>
                      <w:sdtContent/>
                    </w:sdt>
                  </w:p>
                </w:sdtContent>
              </w:sdt>
              <w:sdt>
                <w:sdtPr>
                  <w:rPr>
                    <w:sz w:val="22"/>
                  </w:rPr>
                  <w:tag w:val="goog_rdk_751"/>
                  <w:id w:val="876438476"/>
                </w:sdtPr>
                <w:sdtEndPr/>
                <w:sdtContent>
                  <w:p w14:paraId="61762B44" w14:textId="2E4F7145" w:rsidR="00FE1C94" w:rsidRPr="005D4FC4" w:rsidRDefault="006C5017" w:rsidP="00C44C23">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50"/>
                        <w:id w:val="2103451843"/>
                        <w:showingPlcHdr/>
                      </w:sdtPr>
                      <w:sdtEndPr/>
                      <w:sdtContent>
                        <w:r w:rsidR="00C85660">
                          <w:rPr>
                            <w:sz w:val="22"/>
                          </w:rPr>
                          <w:t xml:space="preserve">     </w:t>
                        </w:r>
                      </w:sdtContent>
                    </w:sdt>
                  </w:p>
                </w:sdtContent>
              </w:sdt>
              <w:sdt>
                <w:sdtPr>
                  <w:rPr>
                    <w:sz w:val="22"/>
                  </w:rPr>
                  <w:tag w:val="goog_rdk_753"/>
                  <w:id w:val="-2029861713"/>
                </w:sdtPr>
                <w:sdtEndPr/>
                <w:sdtContent>
                  <w:p w14:paraId="38299828" w14:textId="4D2E92CE" w:rsidR="00FE1C94" w:rsidRPr="005D4FC4" w:rsidRDefault="006C5017" w:rsidP="00C44C23">
                    <w:pPr>
                      <w:tabs>
                        <w:tab w:val="left" w:pos="-1440"/>
                        <w:tab w:val="left" w:pos="-720"/>
                        <w:tab w:val="left" w:pos="720"/>
                        <w:tab w:val="left" w:pos="1440"/>
                        <w:tab w:val="left" w:pos="2160"/>
                        <w:tab w:val="left" w:pos="4320"/>
                        <w:tab w:val="center" w:pos="6480"/>
                      </w:tabs>
                      <w:rPr>
                        <w:sz w:val="22"/>
                        <w:szCs w:val="22"/>
                        <w:u w:val="single"/>
                      </w:rPr>
                    </w:pPr>
                    <w:sdt>
                      <w:sdtPr>
                        <w:rPr>
                          <w:sz w:val="22"/>
                        </w:rPr>
                        <w:tag w:val="goog_rdk_752"/>
                        <w:id w:val="-453948499"/>
                        <w:showingPlcHdr/>
                      </w:sdtPr>
                      <w:sdtEndPr/>
                      <w:sdtContent>
                        <w:r w:rsidR="00C85660">
                          <w:rPr>
                            <w:sz w:val="22"/>
                          </w:rPr>
                          <w:t xml:space="preserve">     </w:t>
                        </w:r>
                      </w:sdtContent>
                    </w:sdt>
                  </w:p>
                </w:sdtContent>
              </w:sdt>
              <w:sdt>
                <w:sdtPr>
                  <w:rPr>
                    <w:sz w:val="22"/>
                  </w:rPr>
                  <w:tag w:val="goog_rdk_757"/>
                  <w:id w:val="585268136"/>
                </w:sdtPr>
                <w:sdtEndPr/>
                <w:sdtContent>
                  <w:p w14:paraId="2EBF17F0" w14:textId="77777777" w:rsidR="00FE1C94" w:rsidRPr="005D4FC4" w:rsidRDefault="006C5017" w:rsidP="00C44C23">
                    <w:pPr>
                      <w:tabs>
                        <w:tab w:val="left" w:pos="-1440"/>
                        <w:tab w:val="left" w:pos="-720"/>
                        <w:tab w:val="left" w:pos="720"/>
                        <w:tab w:val="left" w:pos="1440"/>
                        <w:tab w:val="left" w:pos="2207"/>
                        <w:tab w:val="left" w:pos="4320"/>
                        <w:tab w:val="center" w:pos="6480"/>
                      </w:tabs>
                      <w:rPr>
                        <w:sz w:val="22"/>
                        <w:szCs w:val="22"/>
                      </w:rPr>
                    </w:pPr>
                    <w:sdt>
                      <w:sdtPr>
                        <w:rPr>
                          <w:sz w:val="22"/>
                        </w:rPr>
                        <w:tag w:val="goog_rdk_756"/>
                        <w:id w:val="-1616982402"/>
                      </w:sdtPr>
                      <w:sdtEndPr/>
                      <w:sdtContent>
                        <w:r w:rsidR="00FE1C94" w:rsidRPr="005D4FC4">
                          <w:rPr>
                            <w:sz w:val="22"/>
                            <w:szCs w:val="22"/>
                          </w:rPr>
                          <w:t xml:space="preserve">3. Usual place of work: </w:t>
                        </w:r>
                        <w:r w:rsidR="00FE1C94" w:rsidRPr="005D4FC4">
                          <w:rPr>
                            <w:rFonts w:ascii="Wingdings 2" w:eastAsia="Wingdings 2" w:hAnsi="Wingdings 2" w:cs="Wingdings 2"/>
                            <w:sz w:val="22"/>
                            <w:szCs w:val="22"/>
                          </w:rPr>
                          <w:sym w:font="Wingdings" w:char="F0A8"/>
                        </w:r>
                        <w:r w:rsidR="00FE1C94" w:rsidRPr="005D4FC4">
                          <w:rPr>
                            <w:rFonts w:ascii="Calibri" w:eastAsia="Calibri" w:hAnsi="Calibri" w:cs="Calibri"/>
                            <w:sz w:val="22"/>
                            <w:szCs w:val="22"/>
                          </w:rPr>
                          <w:t xml:space="preserve"> </w:t>
                        </w:r>
                        <w:r w:rsidR="00FE1C94" w:rsidRPr="005D4FC4">
                          <w:rPr>
                            <w:sz w:val="22"/>
                            <w:szCs w:val="22"/>
                          </w:rPr>
                          <w:t>The company premises/office</w:t>
                        </w:r>
                      </w:sdtContent>
                    </w:sdt>
                  </w:p>
                </w:sdtContent>
              </w:sdt>
              <w:sdt>
                <w:sdtPr>
                  <w:rPr>
                    <w:sz w:val="22"/>
                  </w:rPr>
                  <w:tag w:val="goog_rdk_759"/>
                  <w:id w:val="1196811163"/>
                </w:sdtPr>
                <w:sdtEndPr/>
                <w:sdtContent>
                  <w:p w14:paraId="7406311E" w14:textId="77777777" w:rsidR="00FE1C94" w:rsidRPr="005D4FC4" w:rsidRDefault="006C5017" w:rsidP="00C44C23">
                    <w:pPr>
                      <w:tabs>
                        <w:tab w:val="left" w:pos="-1440"/>
                        <w:tab w:val="left" w:pos="-720"/>
                        <w:tab w:val="left" w:pos="720"/>
                        <w:tab w:val="left" w:pos="1440"/>
                        <w:tab w:val="left" w:pos="2160"/>
                        <w:tab w:val="left" w:pos="4320"/>
                        <w:tab w:val="center" w:pos="6480"/>
                      </w:tabs>
                      <w:ind w:left="2425" w:hanging="2425"/>
                      <w:rPr>
                        <w:sz w:val="22"/>
                        <w:szCs w:val="22"/>
                      </w:rPr>
                    </w:pPr>
                    <w:sdt>
                      <w:sdtPr>
                        <w:rPr>
                          <w:sz w:val="22"/>
                        </w:rPr>
                        <w:tag w:val="goog_rdk_758"/>
                        <w:id w:val="1182011780"/>
                      </w:sdtPr>
                      <w:sdtEndPr/>
                      <w:sdtContent>
                        <w:r w:rsidR="00FE1C94" w:rsidRPr="005D4FC4">
                          <w:rPr>
                            <w:sz w:val="22"/>
                            <w:szCs w:val="22"/>
                          </w:rPr>
                          <w:tab/>
                        </w:r>
                        <w:r w:rsidR="00FE1C94" w:rsidRPr="005D4FC4">
                          <w:rPr>
                            <w:sz w:val="22"/>
                            <w:szCs w:val="22"/>
                          </w:rPr>
                          <w:tab/>
                        </w:r>
                        <w:r w:rsidR="00FE1C94" w:rsidRPr="005D4FC4">
                          <w:rPr>
                            <w:sz w:val="22"/>
                            <w:szCs w:val="22"/>
                          </w:rPr>
                          <w:tab/>
                        </w:r>
                        <w:r w:rsidR="00FE1C94" w:rsidRPr="005D4FC4">
                          <w:rPr>
                            <w:rFonts w:ascii="Wingdings 2" w:eastAsia="Wingdings 2" w:hAnsi="Wingdings 2" w:cs="Wingdings 2"/>
                            <w:sz w:val="22"/>
                            <w:szCs w:val="22"/>
                          </w:rPr>
                          <w:sym w:font="Wingdings" w:char="F0A8"/>
                        </w:r>
                        <w:r w:rsidR="00FE1C94" w:rsidRPr="005D4FC4">
                          <w:rPr>
                            <w:rFonts w:ascii="Calibri" w:eastAsia="Calibri" w:hAnsi="Calibri" w:cs="Calibri"/>
                            <w:sz w:val="22"/>
                            <w:szCs w:val="22"/>
                          </w:rPr>
                          <w:t xml:space="preserve"> </w:t>
                        </w:r>
                        <w:r w:rsidR="00FE1C94" w:rsidRPr="005D4FC4">
                          <w:rPr>
                            <w:sz w:val="22"/>
                            <w:szCs w:val="22"/>
                          </w:rPr>
                          <w:t xml:space="preserve">CUHK premises, please specify &amp; complete item 9 in Section B below: </w:t>
                        </w:r>
                      </w:sdtContent>
                    </w:sdt>
                  </w:p>
                </w:sdtContent>
              </w:sdt>
              <w:sdt>
                <w:sdtPr>
                  <w:rPr>
                    <w:sz w:val="22"/>
                  </w:rPr>
                  <w:tag w:val="goog_rdk_761"/>
                  <w:id w:val="878044111"/>
                </w:sdtPr>
                <w:sdtEndPr/>
                <w:sdtContent>
                  <w:sdt>
                    <w:sdtPr>
                      <w:rPr>
                        <w:sz w:val="22"/>
                      </w:rPr>
                      <w:tag w:val="goog_rdk_760"/>
                      <w:id w:val="586806293"/>
                    </w:sdtPr>
                    <w:sdtEndPr/>
                    <w:sdtContent>
                      <w:p w14:paraId="56A1FF5B" w14:textId="77777777" w:rsidR="00FC79F7" w:rsidRDefault="00FE1C94" w:rsidP="00C44C23">
                        <w:pPr>
                          <w:tabs>
                            <w:tab w:val="left" w:pos="-1440"/>
                            <w:tab w:val="left" w:pos="-720"/>
                            <w:tab w:val="left" w:pos="720"/>
                            <w:tab w:val="left" w:pos="1440"/>
                            <w:tab w:val="left" w:pos="2160"/>
                            <w:tab w:val="left" w:pos="4320"/>
                            <w:tab w:val="center" w:pos="6480"/>
                          </w:tabs>
                          <w:spacing w:after="120"/>
                          <w:rPr>
                            <w:sz w:val="22"/>
                            <w:szCs w:val="22"/>
                          </w:rPr>
                        </w:pPr>
                        <w:r w:rsidRPr="005D4FC4">
                          <w:rPr>
                            <w:sz w:val="22"/>
                            <w:szCs w:val="22"/>
                          </w:rPr>
                          <w:tab/>
                        </w:r>
                        <w:r w:rsidRPr="005D4FC4">
                          <w:rPr>
                            <w:sz w:val="22"/>
                            <w:szCs w:val="22"/>
                          </w:rPr>
                          <w:tab/>
                        </w:r>
                        <w:r w:rsidRPr="005D4FC4">
                          <w:rPr>
                            <w:sz w:val="22"/>
                            <w:szCs w:val="22"/>
                          </w:rPr>
                          <w:tab/>
                        </w:r>
                        <w:r w:rsidRPr="005D4FC4">
                          <w:rPr>
                            <w:sz w:val="22"/>
                            <w:szCs w:val="22"/>
                          </w:rPr>
                          <w:sym w:font="Wingdings" w:char="F0A8"/>
                        </w:r>
                        <w:r w:rsidRPr="005D4FC4">
                          <w:rPr>
                            <w:rFonts w:ascii="Calibri" w:eastAsia="Calibri" w:hAnsi="Calibri" w:cs="Calibri"/>
                            <w:sz w:val="22"/>
                            <w:szCs w:val="22"/>
                          </w:rPr>
                          <w:t xml:space="preserve"> </w:t>
                        </w:r>
                        <w:r w:rsidRPr="005D4FC4">
                          <w:rPr>
                            <w:sz w:val="22"/>
                            <w:szCs w:val="22"/>
                          </w:rPr>
                          <w:t>Others, please specify:</w:t>
                        </w:r>
                      </w:p>
                      <w:p w14:paraId="2C97516C" w14:textId="499AE723" w:rsidR="00FE1C94" w:rsidRPr="0021504E" w:rsidRDefault="006C5017" w:rsidP="00C44C23">
                        <w:pPr>
                          <w:tabs>
                            <w:tab w:val="left" w:pos="-1440"/>
                            <w:tab w:val="left" w:pos="-720"/>
                            <w:tab w:val="left" w:pos="720"/>
                            <w:tab w:val="left" w:pos="1440"/>
                            <w:tab w:val="left" w:pos="2160"/>
                            <w:tab w:val="left" w:pos="4320"/>
                            <w:tab w:val="center" w:pos="6480"/>
                          </w:tabs>
                          <w:spacing w:after="120"/>
                          <w:rPr>
                            <w:sz w:val="22"/>
                            <w:szCs w:val="22"/>
                          </w:rPr>
                        </w:pPr>
                      </w:p>
                    </w:sdtContent>
                  </w:sdt>
                </w:sdtContent>
              </w:sdt>
            </w:tc>
          </w:tr>
        </w:sdtContent>
      </w:sdt>
      <w:sdt>
        <w:sdtPr>
          <w:rPr>
            <w:sz w:val="22"/>
          </w:rPr>
          <w:tag w:val="goog_rdk_764"/>
          <w:id w:val="884522432"/>
        </w:sdtPr>
        <w:sdtEndPr/>
        <w:sdtContent>
          <w:tr w:rsidR="00FE1C94" w:rsidRPr="005D4FC4" w14:paraId="369ABE2C" w14:textId="77777777" w:rsidTr="00C44C23">
            <w:trPr>
              <w:trHeight w:val="329"/>
              <w:jc w:val="center"/>
            </w:trPr>
            <w:tc>
              <w:tcPr>
                <w:tcW w:w="10167" w:type="dxa"/>
                <w:gridSpan w:val="2"/>
                <w:tcBorders>
                  <w:top w:val="double" w:sz="4" w:space="0" w:color="auto"/>
                  <w:left w:val="double" w:sz="4" w:space="0" w:color="auto"/>
                  <w:bottom w:val="double" w:sz="4" w:space="0" w:color="auto"/>
                  <w:right w:val="double" w:sz="4" w:space="0" w:color="auto"/>
                </w:tcBorders>
              </w:tcPr>
              <w:sdt>
                <w:sdtPr>
                  <w:rPr>
                    <w:sz w:val="22"/>
                  </w:rPr>
                  <w:tag w:val="goog_rdk_766"/>
                  <w:id w:val="1685863068"/>
                </w:sdtPr>
                <w:sdtEndPr/>
                <w:sdtContent>
                  <w:p w14:paraId="6AC19D44" w14:textId="77777777" w:rsidR="00FE1C94" w:rsidRPr="005D4FC4" w:rsidRDefault="006C5017" w:rsidP="00C44C23">
                    <w:pPr>
                      <w:tabs>
                        <w:tab w:val="left" w:pos="-1440"/>
                        <w:tab w:val="left" w:pos="-720"/>
                        <w:tab w:val="left" w:pos="720"/>
                        <w:tab w:val="left" w:pos="1440"/>
                        <w:tab w:val="left" w:pos="2160"/>
                        <w:tab w:val="left" w:pos="4320"/>
                        <w:tab w:val="center" w:pos="6480"/>
                      </w:tabs>
                      <w:rPr>
                        <w:sz w:val="22"/>
                        <w:szCs w:val="22"/>
                      </w:rPr>
                    </w:pPr>
                    <w:sdt>
                      <w:sdtPr>
                        <w:rPr>
                          <w:sz w:val="22"/>
                        </w:rPr>
                        <w:tag w:val="goog_rdk_765"/>
                        <w:id w:val="-1883546967"/>
                      </w:sdtPr>
                      <w:sdtEndPr/>
                      <w:sdtContent>
                        <w:r w:rsidR="00FE1C94" w:rsidRPr="005D4FC4">
                          <w:rPr>
                            <w:sz w:val="22"/>
                            <w:szCs w:val="22"/>
                          </w:rPr>
                          <w:t>4. Expected beneficial outcome(s) to Faculty/Department:</w:t>
                        </w:r>
                      </w:sdtContent>
                    </w:sdt>
                  </w:p>
                </w:sdtContent>
              </w:sdt>
              <w:sdt>
                <w:sdtPr>
                  <w:rPr>
                    <w:sz w:val="22"/>
                  </w:rPr>
                  <w:tag w:val="goog_rdk_768"/>
                  <w:id w:val="622187517"/>
                </w:sdtPr>
                <w:sdtEndPr/>
                <w:sdtContent>
                  <w:p w14:paraId="20BB1A4A" w14:textId="77777777" w:rsidR="00FE1C94" w:rsidRPr="005D4FC4" w:rsidRDefault="006C5017" w:rsidP="00C44C23">
                    <w:pPr>
                      <w:tabs>
                        <w:tab w:val="left" w:pos="-1440"/>
                        <w:tab w:val="left" w:pos="-720"/>
                        <w:tab w:val="left" w:pos="720"/>
                        <w:tab w:val="left" w:pos="1440"/>
                        <w:tab w:val="left" w:pos="2160"/>
                        <w:tab w:val="left" w:pos="4320"/>
                        <w:tab w:val="center" w:pos="6480"/>
                      </w:tabs>
                      <w:rPr>
                        <w:b/>
                        <w:sz w:val="22"/>
                        <w:szCs w:val="22"/>
                      </w:rPr>
                    </w:pPr>
                    <w:sdt>
                      <w:sdtPr>
                        <w:rPr>
                          <w:sz w:val="22"/>
                        </w:rPr>
                        <w:tag w:val="goog_rdk_767"/>
                        <w:id w:val="-1063559996"/>
                        <w:showingPlcHdr/>
                      </w:sdtPr>
                      <w:sdtEndPr/>
                      <w:sdtContent>
                        <w:r w:rsidR="00C85660">
                          <w:rPr>
                            <w:sz w:val="22"/>
                          </w:rPr>
                          <w:t xml:space="preserve">     </w:t>
                        </w:r>
                      </w:sdtContent>
                    </w:sdt>
                  </w:p>
                </w:sdtContent>
              </w:sdt>
              <w:sdt>
                <w:sdtPr>
                  <w:rPr>
                    <w:sz w:val="22"/>
                  </w:rPr>
                  <w:tag w:val="goog_rdk_774"/>
                  <w:id w:val="665291823"/>
                  <w:showingPlcHdr/>
                </w:sdtPr>
                <w:sdtEndPr/>
                <w:sdtContent>
                  <w:p w14:paraId="44EC4187" w14:textId="6765601B" w:rsidR="00FE1C94" w:rsidRPr="00C16A45" w:rsidRDefault="00C16A45" w:rsidP="00C44C23">
                    <w:pPr>
                      <w:tabs>
                        <w:tab w:val="left" w:pos="-1440"/>
                        <w:tab w:val="left" w:pos="-720"/>
                        <w:tab w:val="left" w:pos="720"/>
                        <w:tab w:val="left" w:pos="1440"/>
                        <w:tab w:val="left" w:pos="2160"/>
                        <w:tab w:val="left" w:pos="4320"/>
                        <w:tab w:val="center" w:pos="6480"/>
                      </w:tabs>
                      <w:rPr>
                        <w:sz w:val="22"/>
                      </w:rPr>
                    </w:pPr>
                    <w:r>
                      <w:rPr>
                        <w:sz w:val="22"/>
                      </w:rPr>
                      <w:t xml:space="preserve">     </w:t>
                    </w:r>
                  </w:p>
                </w:sdtContent>
              </w:sdt>
            </w:tc>
          </w:tr>
        </w:sdtContent>
      </w:sdt>
      <w:sdt>
        <w:sdtPr>
          <w:tag w:val="goog_rdk_777"/>
          <w:id w:val="1105855505"/>
        </w:sdtPr>
        <w:sdtEndPr/>
        <w:sdtContent>
          <w:tr w:rsidR="00FE1C94" w:rsidRPr="005D4FC4" w14:paraId="0A4A5E00" w14:textId="77777777" w:rsidTr="00C44C23">
            <w:trPr>
              <w:trHeight w:val="1672"/>
              <w:jc w:val="center"/>
            </w:trPr>
            <w:tc>
              <w:tcPr>
                <w:tcW w:w="10167" w:type="dxa"/>
                <w:gridSpan w:val="2"/>
                <w:tcBorders>
                  <w:top w:val="double" w:sz="4" w:space="0" w:color="auto"/>
                  <w:left w:val="double" w:sz="4" w:space="0" w:color="auto"/>
                  <w:bottom w:val="double" w:sz="4" w:space="0" w:color="auto"/>
                  <w:right w:val="double" w:sz="4" w:space="0" w:color="auto"/>
                </w:tcBorders>
              </w:tcPr>
              <w:sdt>
                <w:sdtPr>
                  <w:tag w:val="goog_rdk_779"/>
                  <w:id w:val="-1265143798"/>
                </w:sdtPr>
                <w:sdtEndPr>
                  <w:rPr>
                    <w:sz w:val="28"/>
                  </w:rPr>
                </w:sdtEndPr>
                <w:sdtContent>
                  <w:sdt>
                    <w:sdtPr>
                      <w:rPr>
                        <w:sz w:val="28"/>
                      </w:rPr>
                      <w:tag w:val="goog_rdk_778"/>
                      <w:id w:val="-791824194"/>
                    </w:sdtPr>
                    <w:sdtEndPr/>
                    <w:sdtContent>
                      <w:p w14:paraId="3B3BD5B5" w14:textId="7296CE78" w:rsidR="004F7A6D" w:rsidRDefault="00FE1C94" w:rsidP="00C44C23">
                        <w:pPr>
                          <w:pBdr>
                            <w:top w:val="nil"/>
                            <w:left w:val="nil"/>
                            <w:bottom w:val="nil"/>
                            <w:right w:val="nil"/>
                            <w:between w:val="nil"/>
                          </w:pBdr>
                          <w:ind w:left="233" w:hanging="270"/>
                          <w:rPr>
                            <w:color w:val="000000"/>
                            <w:sz w:val="22"/>
                            <w:szCs w:val="22"/>
                          </w:rPr>
                        </w:pPr>
                        <w:r w:rsidRPr="005D4FC4">
                          <w:rPr>
                            <w:color w:val="000000"/>
                            <w:sz w:val="22"/>
                            <w:szCs w:val="22"/>
                          </w:rPr>
                          <w:t>5. Estimated time involvement:</w:t>
                        </w:r>
                        <w:r w:rsidR="004F7A6D">
                          <w:rPr>
                            <w:color w:val="000000"/>
                            <w:sz w:val="22"/>
                            <w:szCs w:val="22"/>
                          </w:rPr>
                          <w:t xml:space="preserve"> </w:t>
                        </w:r>
                        <w:r w:rsidR="004F7A6D" w:rsidRPr="004A68A1">
                          <w:rPr>
                            <w:rFonts w:ascii="Arial" w:hAnsi="Arial" w:cs="Arial"/>
                            <w:color w:val="000000"/>
                            <w:sz w:val="20"/>
                            <w:szCs w:val="20"/>
                            <w:u w:val="single"/>
                            <w:lang w:eastAsia="zh-HK"/>
                          </w:rPr>
                          <w:t xml:space="preserve">    </w:t>
                        </w:r>
                        <w:r w:rsidRPr="005D4FC4">
                          <w:rPr>
                            <w:color w:val="000000"/>
                            <w:sz w:val="22"/>
                            <w:szCs w:val="22"/>
                          </w:rPr>
                          <w:t xml:space="preserve"> hours per week within the University's usual operating hours (UOH) i.e. Mon to Fri (capped at 8 hours per week</w:t>
                        </w:r>
                        <w:proofErr w:type="gramStart"/>
                        <w:r w:rsidRPr="005D4FC4">
                          <w:rPr>
                            <w:color w:val="000000"/>
                            <w:sz w:val="22"/>
                            <w:szCs w:val="22"/>
                          </w:rPr>
                          <w:t xml:space="preserve">); </w:t>
                        </w:r>
                        <w:r w:rsidR="004F7A6D" w:rsidRPr="004A68A1">
                          <w:rPr>
                            <w:rFonts w:ascii="Arial" w:hAnsi="Arial" w:cs="Arial"/>
                            <w:color w:val="000000"/>
                            <w:sz w:val="20"/>
                            <w:szCs w:val="20"/>
                            <w:u w:val="single"/>
                            <w:lang w:eastAsia="zh-HK"/>
                          </w:rPr>
                          <w:t xml:space="preserve">  </w:t>
                        </w:r>
                        <w:proofErr w:type="gramEnd"/>
                        <w:r w:rsidR="004F7A6D" w:rsidRPr="004A68A1">
                          <w:rPr>
                            <w:rFonts w:ascii="Arial" w:hAnsi="Arial" w:cs="Arial"/>
                            <w:color w:val="000000"/>
                            <w:sz w:val="20"/>
                            <w:szCs w:val="20"/>
                            <w:u w:val="single"/>
                            <w:lang w:eastAsia="zh-HK"/>
                          </w:rPr>
                          <w:t xml:space="preserve">  </w:t>
                        </w:r>
                        <w:r w:rsidRPr="005D4FC4">
                          <w:rPr>
                            <w:color w:val="000000"/>
                            <w:sz w:val="22"/>
                            <w:szCs w:val="22"/>
                          </w:rPr>
                          <w:t xml:space="preserve"> hours per week outside UOH</w:t>
                        </w:r>
                      </w:p>
                      <w:p w14:paraId="697E6790" w14:textId="5623ECAF" w:rsidR="00FE1C94" w:rsidRPr="005D4FC4" w:rsidRDefault="006C5017" w:rsidP="00C44C23">
                        <w:pPr>
                          <w:pBdr>
                            <w:top w:val="nil"/>
                            <w:left w:val="nil"/>
                            <w:bottom w:val="nil"/>
                            <w:right w:val="nil"/>
                            <w:between w:val="nil"/>
                          </w:pBdr>
                          <w:ind w:left="233" w:hanging="270"/>
                          <w:rPr>
                            <w:color w:val="000000"/>
                            <w:sz w:val="22"/>
                            <w:szCs w:val="22"/>
                          </w:rPr>
                        </w:pPr>
                      </w:p>
                    </w:sdtContent>
                  </w:sdt>
                </w:sdtContent>
              </w:sdt>
              <w:p w14:paraId="3157E764" w14:textId="77777777" w:rsidR="00FE1C94" w:rsidRPr="005D4FC4" w:rsidRDefault="006C5017" w:rsidP="00C44C23">
                <w:pPr>
                  <w:tabs>
                    <w:tab w:val="left" w:pos="-1440"/>
                    <w:tab w:val="left" w:pos="-720"/>
                    <w:tab w:val="left" w:pos="720"/>
                    <w:tab w:val="left" w:pos="1440"/>
                    <w:tab w:val="left" w:pos="2160"/>
                    <w:tab w:val="left" w:pos="4320"/>
                    <w:tab w:val="center" w:pos="6480"/>
                  </w:tabs>
                  <w:rPr>
                    <w:sz w:val="22"/>
                    <w:szCs w:val="22"/>
                  </w:rPr>
                </w:pPr>
                <w:sdt>
                  <w:sdtPr>
                    <w:rPr>
                      <w:sz w:val="28"/>
                    </w:rPr>
                    <w:tag w:val="goog_rdk_787"/>
                    <w:id w:val="146801037"/>
                  </w:sdtPr>
                  <w:sdtEndPr/>
                  <w:sdtContent>
                    <w:sdt>
                      <w:sdtPr>
                        <w:rPr>
                          <w:sz w:val="28"/>
                        </w:rPr>
                        <w:tag w:val="goog_rdk_786"/>
                        <w:id w:val="-1307616895"/>
                      </w:sdtPr>
                      <w:sdtEndPr/>
                      <w:sdtContent>
                        <w:r w:rsidR="00FE1C94" w:rsidRPr="005D4FC4">
                          <w:rPr>
                            <w:sz w:val="22"/>
                            <w:szCs w:val="22"/>
                          </w:rPr>
                          <w:t xml:space="preserve">6. Please state the usual time pattern (e.g. Saturday, 9:00 am - 1:00 pm): </w:t>
                        </w:r>
                      </w:sdtContent>
                    </w:sdt>
                  </w:sdtContent>
                </w:sdt>
              </w:p>
              <w:sdt>
                <w:sdtPr>
                  <w:rPr>
                    <w:sz w:val="28"/>
                  </w:rPr>
                  <w:tag w:val="goog_rdk_789"/>
                  <w:id w:val="-656764664"/>
                </w:sdtPr>
                <w:sdtEndPr/>
                <w:sdtContent>
                  <w:p w14:paraId="1454A645" w14:textId="7C3DA0C9" w:rsidR="00FE1C94" w:rsidRPr="005D4FC4" w:rsidRDefault="006C5017" w:rsidP="00C44C23">
                    <w:pPr>
                      <w:tabs>
                        <w:tab w:val="left" w:pos="-1440"/>
                        <w:tab w:val="left" w:pos="-720"/>
                        <w:tab w:val="left" w:pos="720"/>
                        <w:tab w:val="left" w:pos="1440"/>
                        <w:tab w:val="left" w:pos="2160"/>
                        <w:tab w:val="left" w:pos="4320"/>
                        <w:tab w:val="center" w:pos="6480"/>
                      </w:tabs>
                      <w:rPr>
                        <w:sz w:val="24"/>
                        <w:szCs w:val="22"/>
                      </w:rPr>
                    </w:pPr>
                    <w:sdt>
                      <w:sdtPr>
                        <w:rPr>
                          <w:sz w:val="28"/>
                        </w:rPr>
                        <w:tag w:val="goog_rdk_788"/>
                        <w:id w:val="-1094318770"/>
                        <w:showingPlcHdr/>
                      </w:sdtPr>
                      <w:sdtEndPr/>
                      <w:sdtContent>
                        <w:r w:rsidR="00C85660">
                          <w:rPr>
                            <w:sz w:val="28"/>
                          </w:rPr>
                          <w:t xml:space="preserve">     </w:t>
                        </w:r>
                      </w:sdtContent>
                    </w:sdt>
                  </w:p>
                </w:sdtContent>
              </w:sdt>
              <w:sdt>
                <w:sdtPr>
                  <w:rPr>
                    <w:sz w:val="24"/>
                  </w:rPr>
                  <w:tag w:val="goog_rdk_795"/>
                  <w:id w:val="719092169"/>
                </w:sdtPr>
                <w:sdtEndPr>
                  <w:rPr>
                    <w:sz w:val="28"/>
                  </w:rPr>
                </w:sdtEndPr>
                <w:sdtContent>
                  <w:p w14:paraId="0E7B6EB9" w14:textId="06DD2AC4" w:rsidR="00FE1C94" w:rsidRPr="005D4FC4" w:rsidRDefault="006C5017" w:rsidP="00C44C23">
                    <w:pPr>
                      <w:tabs>
                        <w:tab w:val="left" w:pos="-1440"/>
                        <w:tab w:val="left" w:pos="-720"/>
                        <w:tab w:val="left" w:pos="720"/>
                        <w:tab w:val="left" w:pos="1440"/>
                        <w:tab w:val="left" w:pos="2160"/>
                        <w:tab w:val="left" w:pos="4320"/>
                        <w:tab w:val="center" w:pos="6480"/>
                      </w:tabs>
                      <w:ind w:left="298" w:hanging="298"/>
                      <w:rPr>
                        <w:sz w:val="22"/>
                        <w:szCs w:val="22"/>
                      </w:rPr>
                    </w:pPr>
                    <w:sdt>
                      <w:sdtPr>
                        <w:rPr>
                          <w:sz w:val="28"/>
                        </w:rPr>
                        <w:tag w:val="goog_rdk_794"/>
                        <w:id w:val="1529451293"/>
                      </w:sdtPr>
                      <w:sdtEndPr/>
                      <w:sdtContent>
                        <w:r w:rsidR="00FE1C94" w:rsidRPr="005D4FC4">
                          <w:rPr>
                            <w:sz w:val="22"/>
                            <w:szCs w:val="22"/>
                          </w:rPr>
                          <w:t xml:space="preserve">7. [Applicable to a </w:t>
                        </w:r>
                        <w:r w:rsidR="00FE1C94" w:rsidRPr="005D4FC4">
                          <w:rPr>
                            <w:b/>
                            <w:sz w:val="22"/>
                            <w:szCs w:val="22"/>
                          </w:rPr>
                          <w:t xml:space="preserve">non-teaching </w:t>
                        </w:r>
                        <w:r w:rsidR="00C44C23">
                          <w:rPr>
                            <w:b/>
                            <w:sz w:val="22"/>
                            <w:szCs w:val="22"/>
                          </w:rPr>
                          <w:t xml:space="preserve">staff </w:t>
                        </w:r>
                        <w:r w:rsidR="00FE1C94" w:rsidRPr="005D4FC4">
                          <w:rPr>
                            <w:b/>
                            <w:sz w:val="22"/>
                            <w:szCs w:val="22"/>
                          </w:rPr>
                          <w:t>member</w:t>
                        </w:r>
                        <w:r w:rsidR="00FE1C94" w:rsidRPr="005D4FC4">
                          <w:rPr>
                            <w:sz w:val="22"/>
                            <w:szCs w:val="22"/>
                          </w:rPr>
                          <w:t xml:space="preserve"> who has involvement in the company during the University’s usual operating hours (i.e. Mon to Fri)] </w:t>
                        </w:r>
                      </w:sdtContent>
                    </w:sdt>
                  </w:p>
                </w:sdtContent>
              </w:sdt>
              <w:sdt>
                <w:sdtPr>
                  <w:rPr>
                    <w:sz w:val="28"/>
                  </w:rPr>
                  <w:tag w:val="goog_rdk_797"/>
                  <w:id w:val="-218367196"/>
                </w:sdtPr>
                <w:sdtEndPr/>
                <w:sdtContent>
                  <w:p w14:paraId="305377E4" w14:textId="77777777" w:rsidR="00FE1C94" w:rsidRPr="005D4FC4" w:rsidRDefault="006C5017" w:rsidP="00C44C23">
                    <w:pPr>
                      <w:tabs>
                        <w:tab w:val="left" w:pos="-1440"/>
                        <w:tab w:val="left" w:pos="-720"/>
                        <w:tab w:val="left" w:pos="720"/>
                        <w:tab w:val="left" w:pos="1440"/>
                        <w:tab w:val="left" w:pos="2160"/>
                        <w:tab w:val="left" w:pos="4320"/>
                        <w:tab w:val="center" w:pos="6480"/>
                      </w:tabs>
                      <w:ind w:left="578" w:hanging="298"/>
                      <w:rPr>
                        <w:sz w:val="22"/>
                        <w:szCs w:val="22"/>
                      </w:rPr>
                    </w:pPr>
                    <w:sdt>
                      <w:sdtPr>
                        <w:rPr>
                          <w:sz w:val="28"/>
                        </w:rPr>
                        <w:tag w:val="goog_rdk_796"/>
                        <w:id w:val="1629896420"/>
                      </w:sdtPr>
                      <w:sdtEndPr/>
                      <w:sdtContent>
                        <w:r w:rsidR="00FE1C94" w:rsidRPr="005D4FC4">
                          <w:rPr>
                            <w:sz w:val="22"/>
                            <w:szCs w:val="22"/>
                          </w:rPr>
                          <w:t xml:space="preserve">(Please tick </w:t>
                        </w:r>
                        <w:r w:rsidR="00FE1C94" w:rsidRPr="005D4FC4">
                          <w:rPr>
                            <w:rFonts w:ascii="Wingdings 2" w:eastAsia="Wingdings 2" w:hAnsi="Wingdings 2" w:cs="Wingdings 2"/>
                            <w:sz w:val="22"/>
                            <w:szCs w:val="22"/>
                          </w:rPr>
                          <w:sym w:font="Wingdings" w:char="F0FE"/>
                        </w:r>
                        <w:r w:rsidR="00FE1C94" w:rsidRPr="005D4FC4">
                          <w:rPr>
                            <w:rFonts w:ascii="Calibri" w:eastAsia="Calibri" w:hAnsi="Calibri" w:cs="Calibri"/>
                            <w:sz w:val="22"/>
                            <w:szCs w:val="22"/>
                          </w:rPr>
                          <w:t xml:space="preserve"> </w:t>
                        </w:r>
                        <w:r w:rsidR="00FE1C94" w:rsidRPr="005D4FC4">
                          <w:rPr>
                            <w:sz w:val="22"/>
                            <w:szCs w:val="22"/>
                          </w:rPr>
                          <w:t>both to confirm understanding)</w:t>
                        </w:r>
                      </w:sdtContent>
                    </w:sdt>
                  </w:p>
                </w:sdtContent>
              </w:sdt>
              <w:sdt>
                <w:sdtPr>
                  <w:rPr>
                    <w:sz w:val="28"/>
                  </w:rPr>
                  <w:tag w:val="goog_rdk_801"/>
                  <w:id w:val="-980995049"/>
                </w:sdtPr>
                <w:sdtEndPr/>
                <w:sdtContent>
                  <w:p w14:paraId="0D2B20A6" w14:textId="33684DE7" w:rsidR="00FE1C94" w:rsidRPr="005D4FC4" w:rsidRDefault="006C5017" w:rsidP="00C44C23">
                    <w:pPr>
                      <w:tabs>
                        <w:tab w:val="left" w:pos="-1440"/>
                        <w:tab w:val="left" w:pos="-720"/>
                      </w:tabs>
                      <w:spacing w:after="120"/>
                      <w:ind w:left="862" w:right="113" w:hanging="568"/>
                      <w:rPr>
                        <w:sz w:val="22"/>
                        <w:szCs w:val="22"/>
                      </w:rPr>
                    </w:pPr>
                    <w:sdt>
                      <w:sdtPr>
                        <w:rPr>
                          <w:sz w:val="28"/>
                        </w:rPr>
                        <w:tag w:val="goog_rdk_800"/>
                        <w:id w:val="1325239006"/>
                      </w:sdtPr>
                      <w:sdtEndPr/>
                      <w:sdtContent>
                        <w:r w:rsidR="00FE1C94" w:rsidRPr="005D4FC4">
                          <w:rPr>
                            <w:sz w:val="28"/>
                          </w:rPr>
                          <w:sym w:font="Wingdings" w:char="F0A8"/>
                        </w:r>
                        <w:r w:rsidR="00FE1C94" w:rsidRPr="005D4FC4">
                          <w:rPr>
                            <w:sz w:val="22"/>
                            <w:szCs w:val="22"/>
                          </w:rPr>
                          <w:tab/>
                          <w:t xml:space="preserve">I understand that the company will reimburse CUHK the corresponding staffing cost to the “appointment funding source” of the staff </w:t>
                        </w:r>
                        <w:r w:rsidR="004603FF">
                          <w:rPr>
                            <w:sz w:val="22"/>
                            <w:szCs w:val="22"/>
                          </w:rPr>
                          <w:t xml:space="preserve">member </w:t>
                        </w:r>
                        <w:r w:rsidR="00FE1C94" w:rsidRPr="005D4FC4">
                          <w:rPr>
                            <w:sz w:val="22"/>
                            <w:szCs w:val="22"/>
                          </w:rPr>
                          <w:t xml:space="preserve">concerned.  The reimbursed staffing cost of each non-teaching member should be listed as a separate item of “Other Direct Costs” </w:t>
                        </w:r>
                        <w:r w:rsidR="00FE1C94" w:rsidRPr="00E320FD">
                          <w:rPr>
                            <w:sz w:val="22"/>
                            <w:szCs w:val="22"/>
                          </w:rPr>
                          <w:t xml:space="preserve">in </w:t>
                        </w:r>
                        <w:r w:rsidR="00FD51E2" w:rsidRPr="00E320FD">
                          <w:rPr>
                            <w:sz w:val="22"/>
                            <w:szCs w:val="22"/>
                          </w:rPr>
                          <w:t>the TSSSU</w:t>
                        </w:r>
                        <w:r w:rsidR="00FE1C94" w:rsidRPr="00E320FD">
                          <w:rPr>
                            <w:sz w:val="22"/>
                            <w:szCs w:val="22"/>
                          </w:rPr>
                          <w:t xml:space="preserve"> </w:t>
                        </w:r>
                        <w:r w:rsidR="00FD51E2" w:rsidRPr="00E320FD">
                          <w:rPr>
                            <w:sz w:val="22"/>
                            <w:szCs w:val="22"/>
                          </w:rPr>
                          <w:t>application</w:t>
                        </w:r>
                        <w:r w:rsidR="00FE1C94" w:rsidRPr="00E320FD">
                          <w:rPr>
                            <w:sz w:val="22"/>
                            <w:szCs w:val="22"/>
                          </w:rPr>
                          <w:t xml:space="preserve">.  The staff concerned should seek the prior agreement </w:t>
                        </w:r>
                        <w:r w:rsidR="004603FF" w:rsidRPr="00E320FD">
                          <w:rPr>
                            <w:sz w:val="22"/>
                            <w:szCs w:val="22"/>
                          </w:rPr>
                          <w:t>from his/her Depar</w:t>
                        </w:r>
                        <w:r w:rsidR="004603FF">
                          <w:rPr>
                            <w:sz w:val="22"/>
                            <w:szCs w:val="22"/>
                          </w:rPr>
                          <w:t xml:space="preserve">tment Chairperson/Unit Head </w:t>
                        </w:r>
                        <w:r w:rsidR="00FE1C94" w:rsidRPr="005D4FC4">
                          <w:rPr>
                            <w:sz w:val="22"/>
                            <w:szCs w:val="22"/>
                          </w:rPr>
                          <w:t xml:space="preserve">for the proposed </w:t>
                        </w:r>
                        <w:r w:rsidR="004603FF">
                          <w:rPr>
                            <w:sz w:val="22"/>
                            <w:szCs w:val="22"/>
                          </w:rPr>
                          <w:t xml:space="preserve">engagement (including the estimated </w:t>
                        </w:r>
                        <w:r w:rsidR="00FE1C94" w:rsidRPr="005D4FC4">
                          <w:rPr>
                            <w:sz w:val="22"/>
                            <w:szCs w:val="22"/>
                          </w:rPr>
                          <w:t>time involvement</w:t>
                        </w:r>
                        <w:r w:rsidR="004603FF">
                          <w:rPr>
                            <w:sz w:val="22"/>
                            <w:szCs w:val="22"/>
                          </w:rPr>
                          <w:t>)</w:t>
                        </w:r>
                        <w:r w:rsidR="00FE1C94" w:rsidRPr="005D4FC4">
                          <w:rPr>
                            <w:sz w:val="22"/>
                            <w:szCs w:val="22"/>
                          </w:rPr>
                          <w:t xml:space="preserve"> before presenting himself/herself for the TSSSU application.</w:t>
                        </w:r>
                      </w:sdtContent>
                    </w:sdt>
                  </w:p>
                </w:sdtContent>
              </w:sdt>
              <w:sdt>
                <w:sdtPr>
                  <w:rPr>
                    <w:sz w:val="28"/>
                  </w:rPr>
                  <w:tag w:val="goog_rdk_803"/>
                  <w:id w:val="-1683200409"/>
                </w:sdtPr>
                <w:sdtEndPr/>
                <w:sdtContent>
                  <w:p w14:paraId="4A904A55" w14:textId="4766120A" w:rsidR="00FE1C94" w:rsidRPr="005D4FC4" w:rsidRDefault="006C5017" w:rsidP="004B300B">
                    <w:pPr>
                      <w:tabs>
                        <w:tab w:val="left" w:pos="-1440"/>
                        <w:tab w:val="left" w:pos="-720"/>
                        <w:tab w:val="left" w:pos="873"/>
                        <w:tab w:val="left" w:pos="1440"/>
                        <w:tab w:val="left" w:pos="2160"/>
                        <w:tab w:val="left" w:pos="4320"/>
                        <w:tab w:val="center" w:pos="6480"/>
                      </w:tabs>
                      <w:rPr>
                        <w:sz w:val="22"/>
                        <w:szCs w:val="22"/>
                      </w:rPr>
                    </w:pPr>
                    <w:sdt>
                      <w:sdtPr>
                        <w:rPr>
                          <w:sz w:val="28"/>
                        </w:rPr>
                        <w:tag w:val="goog_rdk_802"/>
                        <w:id w:val="-1575817269"/>
                      </w:sdtPr>
                      <w:sdtEndPr/>
                      <w:sdtContent>
                        <w:r w:rsidR="00FE1C94" w:rsidRPr="005D4FC4">
                          <w:rPr>
                            <w:sz w:val="22"/>
                            <w:szCs w:val="22"/>
                          </w:rPr>
                          <w:t xml:space="preserve">   </w:t>
                        </w:r>
                        <w:r w:rsidR="00FE1C94" w:rsidRPr="005D4FC4">
                          <w:rPr>
                            <w:sz w:val="22"/>
                            <w:szCs w:val="22"/>
                          </w:rPr>
                          <w:sym w:font="Wingdings" w:char="F0A8"/>
                        </w:r>
                        <w:r w:rsidR="00FE1C94" w:rsidRPr="005D4FC4">
                          <w:rPr>
                            <w:sz w:val="22"/>
                            <w:szCs w:val="22"/>
                          </w:rPr>
                          <w:tab/>
                          <w:t xml:space="preserve">I understand and agree that the time release will end soon after the company is no longer funded by </w:t>
                        </w:r>
                        <w:r w:rsidR="00FE1C94" w:rsidRPr="005D4FC4">
                          <w:rPr>
                            <w:sz w:val="22"/>
                            <w:szCs w:val="22"/>
                          </w:rPr>
                          <w:br/>
                          <w:t xml:space="preserve">     </w:t>
                        </w:r>
                        <w:r w:rsidR="00B04FE9">
                          <w:rPr>
                            <w:sz w:val="22"/>
                            <w:szCs w:val="22"/>
                          </w:rPr>
                          <w:t xml:space="preserve">   </w:t>
                        </w:r>
                        <w:r w:rsidR="00FE1C94" w:rsidRPr="005D4FC4">
                          <w:rPr>
                            <w:sz w:val="22"/>
                            <w:szCs w:val="22"/>
                          </w:rPr>
                          <w:t>TSSSU.</w:t>
                        </w:r>
                      </w:sdtContent>
                    </w:sdt>
                  </w:p>
                </w:sdtContent>
              </w:sdt>
              <w:p w14:paraId="1C808A67" w14:textId="77777777" w:rsidR="00FE1C94" w:rsidRPr="005D4FC4" w:rsidRDefault="00FE1C94" w:rsidP="00C44C23">
                <w:pPr>
                  <w:tabs>
                    <w:tab w:val="left" w:pos="-1440"/>
                    <w:tab w:val="left" w:pos="-720"/>
                    <w:tab w:val="left" w:pos="720"/>
                    <w:tab w:val="left" w:pos="1440"/>
                    <w:tab w:val="left" w:pos="2160"/>
                    <w:tab w:val="left" w:pos="4320"/>
                    <w:tab w:val="center" w:pos="6480"/>
                  </w:tabs>
                  <w:rPr>
                    <w:sz w:val="22"/>
                    <w:szCs w:val="22"/>
                  </w:rPr>
                </w:pPr>
              </w:p>
            </w:tc>
          </w:tr>
        </w:sdtContent>
      </w:sdt>
      <w:sdt>
        <w:sdtPr>
          <w:tag w:val="goog_rdk_808"/>
          <w:id w:val="-256603537"/>
        </w:sdtPr>
        <w:sdtEndPr/>
        <w:sdtContent>
          <w:tr w:rsidR="00FE1C94" w:rsidRPr="005D4FC4" w14:paraId="2E3C510C" w14:textId="77777777" w:rsidTr="00C44C23">
            <w:trPr>
              <w:trHeight w:val="329"/>
              <w:jc w:val="center"/>
            </w:trPr>
            <w:tc>
              <w:tcPr>
                <w:tcW w:w="10167" w:type="dxa"/>
                <w:gridSpan w:val="2"/>
                <w:tcBorders>
                  <w:top w:val="double" w:sz="4" w:space="0" w:color="auto"/>
                  <w:left w:val="double" w:sz="4" w:space="0" w:color="auto"/>
                  <w:right w:val="double" w:sz="4" w:space="0" w:color="auto"/>
                </w:tcBorders>
              </w:tcPr>
              <w:sdt>
                <w:sdtPr>
                  <w:tag w:val="goog_rdk_810"/>
                  <w:id w:val="1603909789"/>
                </w:sdtPr>
                <w:sdtEndPr>
                  <w:rPr>
                    <w:sz w:val="28"/>
                  </w:rPr>
                </w:sdtEndPr>
                <w:sdtContent>
                  <w:p w14:paraId="6204CB8A" w14:textId="77777777" w:rsidR="00FE1C94" w:rsidRPr="005D4FC4" w:rsidRDefault="006C5017" w:rsidP="00C44C23">
                    <w:pPr>
                      <w:spacing w:line="276" w:lineRule="auto"/>
                      <w:ind w:left="430" w:hanging="430"/>
                      <w:rPr>
                        <w:b/>
                        <w:sz w:val="24"/>
                      </w:rPr>
                    </w:pPr>
                    <w:sdt>
                      <w:sdtPr>
                        <w:rPr>
                          <w:sz w:val="28"/>
                        </w:rPr>
                        <w:tag w:val="goog_rdk_809"/>
                        <w:id w:val="973106221"/>
                      </w:sdtPr>
                      <w:sdtEndPr/>
                      <w:sdtContent>
                        <w:r w:rsidR="00FE1C94" w:rsidRPr="005D4FC4">
                          <w:rPr>
                            <w:b/>
                            <w:sz w:val="24"/>
                          </w:rPr>
                          <w:t>B. Declaration and Undertaking (to be completed by staff applicant)</w:t>
                        </w:r>
                      </w:sdtContent>
                    </w:sdt>
                  </w:p>
                </w:sdtContent>
              </w:sdt>
              <w:sdt>
                <w:sdtPr>
                  <w:rPr>
                    <w:sz w:val="28"/>
                  </w:rPr>
                  <w:tag w:val="goog_rdk_812"/>
                  <w:id w:val="2082019398"/>
                </w:sdtPr>
                <w:sdtEndPr/>
                <w:sdtContent>
                  <w:p w14:paraId="6D01470B" w14:textId="77777777" w:rsidR="00FE1C94" w:rsidRPr="005D4FC4" w:rsidRDefault="006C5017" w:rsidP="00C44C23">
                    <w:pPr>
                      <w:spacing w:before="72" w:line="276" w:lineRule="auto"/>
                      <w:ind w:firstLine="1"/>
                      <w:rPr>
                        <w:sz w:val="22"/>
                        <w:szCs w:val="22"/>
                      </w:rPr>
                    </w:pPr>
                    <w:sdt>
                      <w:sdtPr>
                        <w:rPr>
                          <w:sz w:val="28"/>
                        </w:rPr>
                        <w:tag w:val="goog_rdk_811"/>
                        <w:id w:val="-1210106751"/>
                      </w:sdtPr>
                      <w:sdtEndPr/>
                      <w:sdtContent>
                        <w:r w:rsidR="00FE1C94" w:rsidRPr="005D4FC4">
                          <w:rPr>
                            <w:sz w:val="22"/>
                            <w:szCs w:val="22"/>
                          </w:rPr>
                          <w:t>(Please</w:t>
                        </w:r>
                        <w:r w:rsidR="00FE1C94" w:rsidRPr="005D4FC4">
                          <w:rPr>
                            <w:i/>
                            <w:sz w:val="22"/>
                            <w:szCs w:val="22"/>
                          </w:rPr>
                          <w:t xml:space="preserve"> </w:t>
                        </w:r>
                        <w:r w:rsidR="00FE1C94" w:rsidRPr="005D4FC4">
                          <w:rPr>
                            <w:sz w:val="22"/>
                            <w:szCs w:val="22"/>
                          </w:rPr>
                          <w:t xml:space="preserve">tick </w:t>
                        </w:r>
                        <w:r w:rsidR="00FE1C94" w:rsidRPr="005D4FC4">
                          <w:rPr>
                            <w:rFonts w:ascii="Wingdings 2" w:eastAsia="Wingdings 2" w:hAnsi="Wingdings 2" w:cs="Wingdings 2"/>
                            <w:sz w:val="22"/>
                            <w:szCs w:val="22"/>
                          </w:rPr>
                          <w:sym w:font="Wingdings" w:char="F0FE"/>
                        </w:r>
                        <w:r w:rsidR="00FE1C94" w:rsidRPr="005D4FC4">
                          <w:rPr>
                            <w:sz w:val="22"/>
                            <w:szCs w:val="22"/>
                          </w:rPr>
                          <w:t xml:space="preserve"> as appropriate</w:t>
                        </w:r>
                        <w:r w:rsidR="00FE1C94" w:rsidRPr="005D4FC4">
                          <w:rPr>
                            <w:i/>
                            <w:sz w:val="22"/>
                            <w:szCs w:val="22"/>
                          </w:rPr>
                          <w:t>.</w:t>
                        </w:r>
                        <w:r w:rsidR="00FE1C94" w:rsidRPr="005D4FC4">
                          <w:rPr>
                            <w:sz w:val="22"/>
                            <w:szCs w:val="22"/>
                          </w:rPr>
                          <w:t>)</w:t>
                        </w:r>
                      </w:sdtContent>
                    </w:sdt>
                  </w:p>
                </w:sdtContent>
              </w:sdt>
              <w:sdt>
                <w:sdtPr>
                  <w:rPr>
                    <w:sz w:val="28"/>
                  </w:rPr>
                  <w:tag w:val="goog_rdk_816"/>
                  <w:id w:val="1932000712"/>
                </w:sdtPr>
                <w:sdtEndPr/>
                <w:sdtContent>
                  <w:p w14:paraId="650F6FFF" w14:textId="1DE6282F" w:rsidR="00FE1C94" w:rsidRPr="005D4FC4" w:rsidRDefault="006C5017" w:rsidP="00FE1C94">
                    <w:pPr>
                      <w:widowControl/>
                      <w:numPr>
                        <w:ilvl w:val="0"/>
                        <w:numId w:val="22"/>
                      </w:numPr>
                      <w:pBdr>
                        <w:top w:val="nil"/>
                        <w:left w:val="nil"/>
                        <w:bottom w:val="nil"/>
                        <w:right w:val="nil"/>
                        <w:between w:val="nil"/>
                      </w:pBdr>
                      <w:spacing w:line="276" w:lineRule="auto"/>
                      <w:ind w:left="439" w:right="113" w:hanging="425"/>
                      <w:rPr>
                        <w:color w:val="000000"/>
                        <w:sz w:val="22"/>
                        <w:szCs w:val="22"/>
                      </w:rPr>
                    </w:pPr>
                    <w:sdt>
                      <w:sdtPr>
                        <w:rPr>
                          <w:sz w:val="28"/>
                        </w:rPr>
                        <w:tag w:val="goog_rdk_815"/>
                        <w:id w:val="-679198861"/>
                      </w:sdtPr>
                      <w:sdtEndPr/>
                      <w:sdtContent>
                        <w:r w:rsidR="00FE1C94" w:rsidRPr="005D4FC4">
                          <w:rPr>
                            <w:color w:val="000000"/>
                            <w:sz w:val="22"/>
                            <w:szCs w:val="22"/>
                          </w:rPr>
                          <w:t xml:space="preserve">My engagement in the </w:t>
                        </w:r>
                        <w:r w:rsidR="00C61309">
                          <w:rPr>
                            <w:color w:val="000000"/>
                            <w:sz w:val="22"/>
                            <w:szCs w:val="22"/>
                          </w:rPr>
                          <w:t>TSSS</w:t>
                        </w:r>
                        <w:r w:rsidR="004603FF">
                          <w:rPr>
                            <w:color w:val="000000"/>
                            <w:sz w:val="22"/>
                            <w:szCs w:val="22"/>
                          </w:rPr>
                          <w:t>U c</w:t>
                        </w:r>
                        <w:r w:rsidR="00FE1C94" w:rsidRPr="005D4FC4">
                          <w:rPr>
                            <w:color w:val="000000"/>
                            <w:sz w:val="22"/>
                            <w:szCs w:val="22"/>
                          </w:rPr>
                          <w:t xml:space="preserve">ompany may involve the use of data and/or information of previous/current work and/or project(s) at the University:  </w:t>
                        </w:r>
                        <w:r w:rsidR="00FE1C94" w:rsidRPr="005D4FC4">
                          <w:rPr>
                            <w:rFonts w:ascii="Wingdings 2" w:eastAsia="Wingdings 2" w:hAnsi="Wingdings 2" w:cs="Wingdings 2"/>
                            <w:color w:val="000000"/>
                            <w:sz w:val="28"/>
                            <w:szCs w:val="26"/>
                          </w:rPr>
                          <w:sym w:font="Wingdings" w:char="F0A8"/>
                        </w:r>
                        <w:r w:rsidR="00FE1C94" w:rsidRPr="005D4FC4">
                          <w:rPr>
                            <w:color w:val="000000"/>
                            <w:sz w:val="22"/>
                            <w:szCs w:val="22"/>
                          </w:rPr>
                          <w:t xml:space="preserve">No    </w:t>
                        </w:r>
                        <w:r w:rsidR="00FE1C94" w:rsidRPr="005D4FC4">
                          <w:rPr>
                            <w:rFonts w:ascii="Wingdings 2" w:eastAsia="Wingdings 2" w:hAnsi="Wingdings 2" w:cs="Wingdings 2"/>
                            <w:color w:val="000000"/>
                            <w:sz w:val="28"/>
                            <w:szCs w:val="26"/>
                          </w:rPr>
                          <w:sym w:font="Wingdings" w:char="F0A8"/>
                        </w:r>
                        <w:r w:rsidR="00FE1C94" w:rsidRPr="005D4FC4">
                          <w:rPr>
                            <w:color w:val="000000"/>
                            <w:sz w:val="22"/>
                            <w:szCs w:val="22"/>
                          </w:rPr>
                          <w:t xml:space="preserve">Yes    If yes, please elaborate: </w:t>
                        </w:r>
                      </w:sdtContent>
                    </w:sdt>
                  </w:p>
                </w:sdtContent>
              </w:sdt>
              <w:sdt>
                <w:sdtPr>
                  <w:rPr>
                    <w:sz w:val="28"/>
                  </w:rPr>
                  <w:tag w:val="goog_rdk_818"/>
                  <w:id w:val="-631171466"/>
                </w:sdtPr>
                <w:sdtEndPr/>
                <w:sdtContent>
                  <w:p w14:paraId="1C488559" w14:textId="77777777" w:rsidR="00FE1C94" w:rsidRPr="005D4FC4" w:rsidRDefault="006C5017" w:rsidP="00C44C23">
                    <w:pPr>
                      <w:tabs>
                        <w:tab w:val="left" w:pos="601"/>
                        <w:tab w:val="left" w:pos="7830"/>
                      </w:tabs>
                      <w:spacing w:line="276" w:lineRule="auto"/>
                      <w:ind w:left="426" w:firstLine="2"/>
                      <w:rPr>
                        <w:sz w:val="22"/>
                        <w:szCs w:val="22"/>
                      </w:rPr>
                    </w:pPr>
                    <w:sdt>
                      <w:sdtPr>
                        <w:rPr>
                          <w:sz w:val="28"/>
                        </w:rPr>
                        <w:tag w:val="goog_rdk_817"/>
                        <w:id w:val="1646623600"/>
                      </w:sdtPr>
                      <w:sdtEndPr/>
                      <w:sdtContent/>
                    </w:sdt>
                  </w:p>
                </w:sdtContent>
              </w:sdt>
              <w:sdt>
                <w:sdtPr>
                  <w:rPr>
                    <w:sz w:val="28"/>
                  </w:rPr>
                  <w:tag w:val="goog_rdk_820"/>
                  <w:id w:val="2122950116"/>
                </w:sdtPr>
                <w:sdtEndPr/>
                <w:sdtContent>
                  <w:p w14:paraId="2530568A" w14:textId="5A87ECB1" w:rsidR="00FE1C94" w:rsidRPr="005D4FC4" w:rsidRDefault="006C5017" w:rsidP="00C44C23">
                    <w:pPr>
                      <w:tabs>
                        <w:tab w:val="left" w:pos="601"/>
                        <w:tab w:val="left" w:pos="7830"/>
                      </w:tabs>
                      <w:spacing w:line="276" w:lineRule="auto"/>
                      <w:ind w:left="426" w:firstLine="2"/>
                      <w:rPr>
                        <w:sz w:val="22"/>
                        <w:szCs w:val="22"/>
                      </w:rPr>
                    </w:pPr>
                    <w:sdt>
                      <w:sdtPr>
                        <w:rPr>
                          <w:sz w:val="28"/>
                        </w:rPr>
                        <w:tag w:val="goog_rdk_819"/>
                        <w:id w:val="200979821"/>
                      </w:sdtPr>
                      <w:sdtEndPr/>
                      <w:sdtContent>
                        <w:r w:rsidR="00FE1C94" w:rsidRPr="005D4FC4">
                          <w:rPr>
                            <w:sz w:val="22"/>
                            <w:szCs w:val="22"/>
                          </w:rPr>
                          <w:t xml:space="preserve">Please seek agreement </w:t>
                        </w:r>
                        <w:r w:rsidR="00AA6FE8">
                          <w:rPr>
                            <w:sz w:val="22"/>
                            <w:szCs w:val="22"/>
                          </w:rPr>
                          <w:t xml:space="preserve">from your Department Chairperson/Unit Head </w:t>
                        </w:r>
                        <w:r w:rsidR="00FE1C94" w:rsidRPr="005D4FC4">
                          <w:rPr>
                            <w:sz w:val="22"/>
                            <w:szCs w:val="22"/>
                          </w:rPr>
                          <w:t xml:space="preserve">for the proposed use of data/information and set out the proposed charges below:  </w:t>
                        </w:r>
                      </w:sdtContent>
                    </w:sdt>
                  </w:p>
                </w:sdtContent>
              </w:sdt>
              <w:sdt>
                <w:sdtPr>
                  <w:rPr>
                    <w:sz w:val="28"/>
                  </w:rPr>
                  <w:tag w:val="goog_rdk_822"/>
                  <w:id w:val="-374235604"/>
                </w:sdtPr>
                <w:sdtEndPr/>
                <w:sdtContent>
                  <w:p w14:paraId="4A74B03E" w14:textId="129751B0" w:rsidR="00FE1C94" w:rsidRPr="005D4FC4" w:rsidRDefault="006C5017" w:rsidP="00C44C23">
                    <w:pPr>
                      <w:tabs>
                        <w:tab w:val="left" w:pos="601"/>
                      </w:tabs>
                      <w:spacing w:line="276" w:lineRule="auto"/>
                      <w:ind w:left="426" w:firstLine="2"/>
                      <w:rPr>
                        <w:sz w:val="22"/>
                        <w:szCs w:val="22"/>
                      </w:rPr>
                    </w:pPr>
                    <w:sdt>
                      <w:sdtPr>
                        <w:rPr>
                          <w:sz w:val="28"/>
                        </w:rPr>
                        <w:tag w:val="goog_rdk_821"/>
                        <w:id w:val="1983956025"/>
                      </w:sdtPr>
                      <w:sdtEndPr/>
                      <w:sdtContent>
                        <w:r w:rsidR="00FE1C94" w:rsidRPr="005D4FC4">
                          <w:rPr>
                            <w:sz w:val="22"/>
                            <w:szCs w:val="22"/>
                          </w:rPr>
                          <w:t>Proposed charges:  $         or       % of remuneration &amp; Cost Centre/Project</w:t>
                        </w:r>
                        <w:r w:rsidR="00AA6FE8">
                          <w:rPr>
                            <w:sz w:val="22"/>
                            <w:szCs w:val="22"/>
                          </w:rPr>
                          <w:t xml:space="preserve"> Code</w:t>
                        </w:r>
                        <w:r w:rsidR="00FE1C94" w:rsidRPr="005D4FC4">
                          <w:rPr>
                            <w:sz w:val="22"/>
                            <w:szCs w:val="22"/>
                          </w:rPr>
                          <w:t xml:space="preserve"> to be credited: </w:t>
                        </w:r>
                      </w:sdtContent>
                    </w:sdt>
                  </w:p>
                </w:sdtContent>
              </w:sdt>
              <w:sdt>
                <w:sdtPr>
                  <w:rPr>
                    <w:sz w:val="28"/>
                  </w:rPr>
                  <w:tag w:val="goog_rdk_826"/>
                  <w:id w:val="404578247"/>
                </w:sdtPr>
                <w:sdtEndPr/>
                <w:sdtContent>
                  <w:p w14:paraId="799A18A1" w14:textId="4990FB75" w:rsidR="00FE1C94" w:rsidRPr="005D4FC4" w:rsidRDefault="006C5017" w:rsidP="00FE1C94">
                    <w:pPr>
                      <w:widowControl/>
                      <w:numPr>
                        <w:ilvl w:val="0"/>
                        <w:numId w:val="22"/>
                      </w:numPr>
                      <w:pBdr>
                        <w:top w:val="nil"/>
                        <w:left w:val="nil"/>
                        <w:bottom w:val="nil"/>
                        <w:right w:val="nil"/>
                        <w:between w:val="nil"/>
                      </w:pBdr>
                      <w:spacing w:line="276" w:lineRule="auto"/>
                      <w:ind w:left="439" w:right="113"/>
                      <w:rPr>
                        <w:color w:val="000000"/>
                        <w:sz w:val="22"/>
                        <w:szCs w:val="22"/>
                      </w:rPr>
                    </w:pPr>
                    <w:sdt>
                      <w:sdtPr>
                        <w:rPr>
                          <w:sz w:val="28"/>
                        </w:rPr>
                        <w:tag w:val="goog_rdk_825"/>
                        <w:id w:val="1218159724"/>
                      </w:sdtPr>
                      <w:sdtEndPr/>
                      <w:sdtContent>
                        <w:r w:rsidR="00FE1C94" w:rsidRPr="005D4FC4">
                          <w:rPr>
                            <w:color w:val="000000"/>
                            <w:sz w:val="22"/>
                            <w:szCs w:val="22"/>
                          </w:rPr>
                          <w:t xml:space="preserve">There will be </w:t>
                        </w:r>
                        <w:r w:rsidR="00AA6FE8">
                          <w:rPr>
                            <w:color w:val="000000"/>
                            <w:sz w:val="22"/>
                            <w:szCs w:val="22"/>
                          </w:rPr>
                          <w:t>office or lab space/</w:t>
                        </w:r>
                        <w:r w:rsidR="00FE1C94" w:rsidRPr="005D4FC4">
                          <w:rPr>
                            <w:color w:val="000000"/>
                            <w:sz w:val="22"/>
                            <w:szCs w:val="22"/>
                          </w:rPr>
                          <w:t>special equipment/facilities/</w:t>
                        </w:r>
                        <w:r w:rsidR="00AA6FE8">
                          <w:rPr>
                            <w:color w:val="000000"/>
                            <w:sz w:val="22"/>
                            <w:szCs w:val="22"/>
                          </w:rPr>
                          <w:t>other resources</w:t>
                        </w:r>
                        <w:r w:rsidR="00FE1C94" w:rsidRPr="005D4FC4">
                          <w:rPr>
                            <w:color w:val="000000"/>
                            <w:sz w:val="22"/>
                            <w:szCs w:val="22"/>
                          </w:rPr>
                          <w:t xml:space="preserve"> of the Department used or other direct costs to the University: </w:t>
                        </w:r>
                        <w:r w:rsidR="00FE1C94" w:rsidRPr="005D4FC4">
                          <w:rPr>
                            <w:rFonts w:ascii="Wingdings 2" w:eastAsia="Wingdings 2" w:hAnsi="Wingdings 2" w:cs="Wingdings 2"/>
                            <w:color w:val="000000"/>
                            <w:sz w:val="28"/>
                            <w:szCs w:val="26"/>
                          </w:rPr>
                          <w:sym w:font="Wingdings" w:char="F0A8"/>
                        </w:r>
                        <w:r w:rsidR="00FE1C94" w:rsidRPr="005D4FC4">
                          <w:rPr>
                            <w:color w:val="000000"/>
                            <w:sz w:val="22"/>
                            <w:szCs w:val="22"/>
                          </w:rPr>
                          <w:t xml:space="preserve">No    </w:t>
                        </w:r>
                        <w:r w:rsidR="00FE1C94" w:rsidRPr="005D4FC4">
                          <w:rPr>
                            <w:rFonts w:ascii="Wingdings 2" w:eastAsia="Wingdings 2" w:hAnsi="Wingdings 2" w:cs="Wingdings 2"/>
                            <w:color w:val="000000"/>
                            <w:sz w:val="28"/>
                            <w:szCs w:val="26"/>
                          </w:rPr>
                          <w:sym w:font="Wingdings" w:char="F0A8"/>
                        </w:r>
                        <w:r w:rsidR="00FE1C94" w:rsidRPr="005D4FC4">
                          <w:rPr>
                            <w:color w:val="000000"/>
                            <w:sz w:val="22"/>
                            <w:szCs w:val="22"/>
                          </w:rPr>
                          <w:t>Yes    If yes, please elaborate: (University/Department resources):</w:t>
                        </w:r>
                        <w:r w:rsidR="00FE1C94" w:rsidRPr="005D4FC4">
                          <w:rPr>
                            <w:color w:val="000000"/>
                            <w:sz w:val="22"/>
                            <w:szCs w:val="22"/>
                          </w:rPr>
                          <w:tab/>
                        </w:r>
                      </w:sdtContent>
                    </w:sdt>
                  </w:p>
                </w:sdtContent>
              </w:sdt>
              <w:sdt>
                <w:sdtPr>
                  <w:rPr>
                    <w:sz w:val="28"/>
                  </w:rPr>
                  <w:tag w:val="goog_rdk_828"/>
                  <w:id w:val="1279679762"/>
                </w:sdtPr>
                <w:sdtEndPr/>
                <w:sdtContent>
                  <w:p w14:paraId="27AFDE16" w14:textId="77777777" w:rsidR="00FE1C94" w:rsidRPr="005D4FC4" w:rsidRDefault="006C5017" w:rsidP="00C44C23">
                    <w:pPr>
                      <w:tabs>
                        <w:tab w:val="left" w:pos="601"/>
                        <w:tab w:val="left" w:pos="7830"/>
                      </w:tabs>
                      <w:spacing w:line="276" w:lineRule="auto"/>
                      <w:ind w:left="426" w:firstLine="2"/>
                      <w:rPr>
                        <w:sz w:val="22"/>
                        <w:szCs w:val="22"/>
                      </w:rPr>
                    </w:pPr>
                    <w:sdt>
                      <w:sdtPr>
                        <w:rPr>
                          <w:sz w:val="28"/>
                        </w:rPr>
                        <w:tag w:val="goog_rdk_827"/>
                        <w:id w:val="-1648976387"/>
                        <w:showingPlcHdr/>
                      </w:sdtPr>
                      <w:sdtEndPr/>
                      <w:sdtContent>
                        <w:r w:rsidR="00FE1C94" w:rsidRPr="005D4FC4">
                          <w:rPr>
                            <w:sz w:val="28"/>
                          </w:rPr>
                          <w:t xml:space="preserve">     </w:t>
                        </w:r>
                      </w:sdtContent>
                    </w:sdt>
                  </w:p>
                </w:sdtContent>
              </w:sdt>
              <w:sdt>
                <w:sdtPr>
                  <w:rPr>
                    <w:sz w:val="28"/>
                  </w:rPr>
                  <w:tag w:val="goog_rdk_830"/>
                  <w:id w:val="649488931"/>
                </w:sdtPr>
                <w:sdtEndPr/>
                <w:sdtContent>
                  <w:p w14:paraId="20E7C6BD" w14:textId="77777777" w:rsidR="00FE1C94" w:rsidRPr="005D4FC4" w:rsidRDefault="006C5017" w:rsidP="00C44C23">
                    <w:pPr>
                      <w:tabs>
                        <w:tab w:val="left" w:pos="601"/>
                        <w:tab w:val="left" w:pos="7830"/>
                      </w:tabs>
                      <w:spacing w:line="276" w:lineRule="auto"/>
                      <w:ind w:left="426" w:firstLine="2"/>
                      <w:rPr>
                        <w:sz w:val="22"/>
                        <w:szCs w:val="22"/>
                      </w:rPr>
                    </w:pPr>
                    <w:sdt>
                      <w:sdtPr>
                        <w:rPr>
                          <w:sz w:val="28"/>
                        </w:rPr>
                        <w:tag w:val="goog_rdk_829"/>
                        <w:id w:val="-956326778"/>
                      </w:sdtPr>
                      <w:sdtEndPr/>
                      <w:sdtContent>
                        <w:r w:rsidR="00FE1C94" w:rsidRPr="005D4FC4">
                          <w:rPr>
                            <w:sz w:val="22"/>
                            <w:szCs w:val="22"/>
                          </w:rPr>
                          <w:t xml:space="preserve">Please seek your department’s agreement for the proposed use of resources and set out the proposed charges below:  </w:t>
                        </w:r>
                      </w:sdtContent>
                    </w:sdt>
                  </w:p>
                </w:sdtContent>
              </w:sdt>
              <w:sdt>
                <w:sdtPr>
                  <w:rPr>
                    <w:sz w:val="28"/>
                  </w:rPr>
                  <w:tag w:val="goog_rdk_834"/>
                  <w:id w:val="-227230083"/>
                </w:sdtPr>
                <w:sdtEndPr/>
                <w:sdtContent>
                  <w:p w14:paraId="76C004D8" w14:textId="77777777" w:rsidR="00FE1C94" w:rsidRPr="005D4FC4" w:rsidRDefault="006C5017" w:rsidP="00C44C23">
                    <w:pPr>
                      <w:tabs>
                        <w:tab w:val="left" w:pos="601"/>
                        <w:tab w:val="left" w:pos="7830"/>
                      </w:tabs>
                      <w:spacing w:after="120" w:line="276" w:lineRule="auto"/>
                      <w:ind w:left="426" w:firstLine="2"/>
                      <w:rPr>
                        <w:sz w:val="22"/>
                        <w:szCs w:val="22"/>
                      </w:rPr>
                    </w:pPr>
                    <w:sdt>
                      <w:sdtPr>
                        <w:rPr>
                          <w:sz w:val="28"/>
                        </w:rPr>
                        <w:tag w:val="goog_rdk_833"/>
                        <w:id w:val="831563766"/>
                      </w:sdtPr>
                      <w:sdtEndPr/>
                      <w:sdtContent>
                        <w:r w:rsidR="00FE1C94" w:rsidRPr="005D4FC4">
                          <w:rPr>
                            <w:sz w:val="22"/>
                            <w:szCs w:val="22"/>
                          </w:rPr>
                          <w:t xml:space="preserve">Proposed charges:  $        or      % of remuneration &amp; Cost Centre/Project </w:t>
                        </w:r>
                        <w:r w:rsidR="00AA6FE8">
                          <w:rPr>
                            <w:sz w:val="22"/>
                            <w:szCs w:val="22"/>
                          </w:rPr>
                          <w:t xml:space="preserve">Code </w:t>
                        </w:r>
                        <w:r w:rsidR="00FE1C94" w:rsidRPr="005D4FC4">
                          <w:rPr>
                            <w:sz w:val="22"/>
                            <w:szCs w:val="22"/>
                          </w:rPr>
                          <w:t>to be credited:</w:t>
                        </w:r>
                      </w:sdtContent>
                    </w:sdt>
                  </w:p>
                </w:sdtContent>
              </w:sdt>
              <w:sdt>
                <w:sdtPr>
                  <w:rPr>
                    <w:sz w:val="28"/>
                  </w:rPr>
                  <w:tag w:val="goog_rdk_836"/>
                  <w:id w:val="-2076659541"/>
                </w:sdtPr>
                <w:sdtEndPr>
                  <w:rPr>
                    <w:sz w:val="26"/>
                  </w:rPr>
                </w:sdtEndPr>
                <w:sdtContent>
                  <w:sdt>
                    <w:sdtPr>
                      <w:rPr>
                        <w:sz w:val="28"/>
                      </w:rPr>
                      <w:tag w:val="goog_rdk_835"/>
                      <w:id w:val="642396632"/>
                    </w:sdtPr>
                    <w:sdtEndPr/>
                    <w:sdtContent>
                      <w:p w14:paraId="69521F0A" w14:textId="77777777" w:rsidR="003A7BC5" w:rsidRDefault="00FE1C94" w:rsidP="000B2251">
                        <w:pPr>
                          <w:pBdr>
                            <w:top w:val="nil"/>
                            <w:left w:val="nil"/>
                            <w:bottom w:val="nil"/>
                            <w:right w:val="nil"/>
                            <w:between w:val="nil"/>
                          </w:pBdr>
                          <w:ind w:leftChars="171" w:left="445" w:firstLine="2"/>
                          <w:rPr>
                            <w:rFonts w:eastAsia="細明體"/>
                            <w:color w:val="000000"/>
                            <w:sz w:val="22"/>
                            <w:szCs w:val="22"/>
                          </w:rPr>
                        </w:pPr>
                        <w:r w:rsidRPr="005D4FC4">
                          <w:rPr>
                            <w:rFonts w:eastAsia="細明體"/>
                            <w:color w:val="000000"/>
                            <w:sz w:val="22"/>
                            <w:szCs w:val="22"/>
                          </w:rPr>
                          <w:t xml:space="preserve">(Note: For special equipment/facilities funded by block grant, the above amount recovered should be credited </w:t>
                        </w:r>
                        <w:r w:rsidRPr="005D4FC4">
                          <w:rPr>
                            <w:rFonts w:eastAsia="細明體"/>
                            <w:color w:val="000000"/>
                            <w:sz w:val="22"/>
                            <w:szCs w:val="22"/>
                          </w:rPr>
                          <w:lastRenderedPageBreak/>
                          <w:t>to the Department’s/Unit’s one-line budget.  For those funded by private fund sources, please specify the project code to be credited.)</w:t>
                        </w:r>
                      </w:p>
                      <w:p w14:paraId="3F86B78C" w14:textId="63BD1EC4" w:rsidR="00FE1C94" w:rsidRPr="005D4FC4" w:rsidRDefault="006C5017" w:rsidP="00FC79F7">
                        <w:pPr>
                          <w:pBdr>
                            <w:top w:val="nil"/>
                            <w:left w:val="nil"/>
                            <w:bottom w:val="nil"/>
                            <w:right w:val="nil"/>
                            <w:between w:val="nil"/>
                          </w:pBdr>
                          <w:ind w:leftChars="171" w:left="445" w:firstLine="2"/>
                          <w:rPr>
                            <w:color w:val="000000"/>
                            <w:sz w:val="22"/>
                            <w:szCs w:val="22"/>
                          </w:rPr>
                        </w:pPr>
                      </w:p>
                    </w:sdtContent>
                  </w:sdt>
                </w:sdtContent>
              </w:sdt>
            </w:tc>
          </w:tr>
        </w:sdtContent>
      </w:sdt>
      <w:sdt>
        <w:sdtPr>
          <w:tag w:val="goog_rdk_839"/>
          <w:id w:val="-942689286"/>
        </w:sdtPr>
        <w:sdtEndPr/>
        <w:sdtContent>
          <w:tr w:rsidR="00FE1C94" w:rsidRPr="005D4FC4" w14:paraId="7DFB145B" w14:textId="77777777" w:rsidTr="00C44C23">
            <w:trPr>
              <w:trHeight w:val="329"/>
              <w:jc w:val="center"/>
            </w:trPr>
            <w:tc>
              <w:tcPr>
                <w:tcW w:w="10167" w:type="dxa"/>
                <w:gridSpan w:val="2"/>
                <w:tcBorders>
                  <w:left w:val="double" w:sz="4" w:space="0" w:color="auto"/>
                  <w:bottom w:val="double" w:sz="4" w:space="0" w:color="auto"/>
                  <w:right w:val="double" w:sz="4" w:space="0" w:color="auto"/>
                </w:tcBorders>
              </w:tcPr>
              <w:sdt>
                <w:sdtPr>
                  <w:tag w:val="goog_rdk_841"/>
                  <w:id w:val="1367492247"/>
                </w:sdtPr>
                <w:sdtEndPr>
                  <w:rPr>
                    <w:sz w:val="28"/>
                  </w:rPr>
                </w:sdtEndPr>
                <w:sdtContent>
                  <w:p w14:paraId="5AFE155F" w14:textId="77777777" w:rsidR="00FE1C94" w:rsidRPr="005D4FC4" w:rsidRDefault="006C5017" w:rsidP="00FC79F7">
                    <w:pPr>
                      <w:widowControl/>
                      <w:pBdr>
                        <w:top w:val="nil"/>
                        <w:left w:val="nil"/>
                        <w:bottom w:val="nil"/>
                        <w:right w:val="nil"/>
                        <w:between w:val="nil"/>
                      </w:pBdr>
                      <w:spacing w:line="266" w:lineRule="auto"/>
                      <w:rPr>
                        <w:b/>
                        <w:color w:val="000000"/>
                        <w:sz w:val="24"/>
                      </w:rPr>
                    </w:pPr>
                    <w:sdt>
                      <w:sdtPr>
                        <w:rPr>
                          <w:sz w:val="28"/>
                        </w:rPr>
                        <w:tag w:val="goog_rdk_840"/>
                        <w:id w:val="289245808"/>
                      </w:sdtPr>
                      <w:sdtEndPr/>
                      <w:sdtContent>
                        <w:r w:rsidR="00FE1C94" w:rsidRPr="005D4FC4">
                          <w:rPr>
                            <w:b/>
                            <w:color w:val="000000"/>
                            <w:sz w:val="22"/>
                          </w:rPr>
                          <w:t>C. Confirmation and Acknowledgment (to be completed by staff applicant)</w:t>
                        </w:r>
                      </w:sdtContent>
                    </w:sdt>
                  </w:p>
                </w:sdtContent>
              </w:sdt>
              <w:sdt>
                <w:sdtPr>
                  <w:rPr>
                    <w:sz w:val="28"/>
                  </w:rPr>
                  <w:tag w:val="goog_rdk_845"/>
                  <w:id w:val="-529268794"/>
                </w:sdtPr>
                <w:sdtEndPr>
                  <w:rPr>
                    <w:sz w:val="22"/>
                    <w:szCs w:val="21"/>
                  </w:rPr>
                </w:sdtEndPr>
                <w:sdtContent>
                  <w:p w14:paraId="6086B972" w14:textId="77777777" w:rsidR="00FE1C94" w:rsidRPr="005D4FC4" w:rsidRDefault="006C5017" w:rsidP="00FC79F7">
                    <w:pPr>
                      <w:widowControl/>
                      <w:pBdr>
                        <w:top w:val="nil"/>
                        <w:left w:val="nil"/>
                        <w:bottom w:val="nil"/>
                        <w:right w:val="nil"/>
                        <w:between w:val="nil"/>
                      </w:pBdr>
                      <w:spacing w:line="266" w:lineRule="auto"/>
                      <w:rPr>
                        <w:color w:val="000000"/>
                        <w:sz w:val="22"/>
                        <w:szCs w:val="21"/>
                      </w:rPr>
                    </w:pPr>
                    <w:sdt>
                      <w:sdtPr>
                        <w:rPr>
                          <w:sz w:val="22"/>
                          <w:szCs w:val="21"/>
                        </w:rPr>
                        <w:tag w:val="goog_rdk_844"/>
                        <w:id w:val="-1648882493"/>
                      </w:sdtPr>
                      <w:sdtEndPr/>
                      <w:sdtContent>
                        <w:r w:rsidR="00FE1C94" w:rsidRPr="005D4FC4">
                          <w:rPr>
                            <w:color w:val="000000"/>
                            <w:sz w:val="22"/>
                            <w:szCs w:val="21"/>
                          </w:rPr>
                          <w:t xml:space="preserve">Please tick </w:t>
                        </w:r>
                        <w:r w:rsidR="00FE1C94" w:rsidRPr="005D4FC4">
                          <w:rPr>
                            <w:rFonts w:ascii="Wingdings 2" w:eastAsia="Wingdings 2" w:hAnsi="Wingdings 2" w:cs="Wingdings 2"/>
                            <w:color w:val="000000"/>
                            <w:sz w:val="22"/>
                            <w:szCs w:val="21"/>
                          </w:rPr>
                          <w:sym w:font="Wingdings" w:char="F0FE"/>
                        </w:r>
                        <w:r w:rsidR="00FE1C94" w:rsidRPr="005D4FC4">
                          <w:rPr>
                            <w:color w:val="000000"/>
                            <w:sz w:val="22"/>
                            <w:szCs w:val="21"/>
                          </w:rPr>
                          <w:t xml:space="preserve"> all to indicate confirmation and acknowledgment:</w:t>
                        </w:r>
                      </w:sdtContent>
                    </w:sdt>
                  </w:p>
                </w:sdtContent>
              </w:sdt>
              <w:sdt>
                <w:sdtPr>
                  <w:rPr>
                    <w:sz w:val="22"/>
                    <w:szCs w:val="21"/>
                  </w:rPr>
                  <w:tag w:val="goog_rdk_847"/>
                  <w:id w:val="-248740225"/>
                </w:sdtPr>
                <w:sdtEndPr/>
                <w:sdtContent>
                  <w:p w14:paraId="2B8545BF" w14:textId="77777777" w:rsidR="00FE1C94" w:rsidRPr="005D4FC4" w:rsidRDefault="006C5017" w:rsidP="00FC79F7">
                    <w:pPr>
                      <w:widowControl/>
                      <w:pBdr>
                        <w:top w:val="nil"/>
                        <w:left w:val="nil"/>
                        <w:bottom w:val="nil"/>
                        <w:right w:val="nil"/>
                        <w:between w:val="nil"/>
                      </w:pBdr>
                      <w:spacing w:line="266" w:lineRule="auto"/>
                      <w:ind w:left="519" w:right="113" w:hanging="506"/>
                      <w:rPr>
                        <w:color w:val="000000"/>
                        <w:sz w:val="22"/>
                        <w:szCs w:val="21"/>
                      </w:rPr>
                    </w:pPr>
                    <w:sdt>
                      <w:sdtPr>
                        <w:rPr>
                          <w:sz w:val="22"/>
                          <w:szCs w:val="21"/>
                        </w:rPr>
                        <w:tag w:val="goog_rdk_846"/>
                        <w:id w:val="-1206721158"/>
                      </w:sdtPr>
                      <w:sdtEndPr/>
                      <w:sdtContent>
                        <w:r w:rsidR="00FE1C94" w:rsidRPr="005D4FC4">
                          <w:rPr>
                            <w:rFonts w:ascii="Wingdings 2" w:eastAsia="Wingdings 2" w:hAnsi="Wingdings 2" w:cs="Wingdings 2"/>
                            <w:color w:val="000000"/>
                            <w:sz w:val="22"/>
                            <w:szCs w:val="21"/>
                          </w:rPr>
                          <w:sym w:font="Wingdings" w:char="F0A8"/>
                        </w:r>
                        <w:r w:rsidR="00FE1C94" w:rsidRPr="005D4FC4">
                          <w:rPr>
                            <w:color w:val="000000"/>
                            <w:sz w:val="22"/>
                            <w:szCs w:val="21"/>
                          </w:rPr>
                          <w:tab/>
                          <w:t xml:space="preserve">I confirm that I have read and fully understood the University Regulations Governing Outside Practice and Outside Business Activity.  </w:t>
                        </w:r>
                      </w:sdtContent>
                    </w:sdt>
                  </w:p>
                </w:sdtContent>
              </w:sdt>
              <w:sdt>
                <w:sdtPr>
                  <w:rPr>
                    <w:sz w:val="20"/>
                    <w:szCs w:val="21"/>
                  </w:rPr>
                  <w:tag w:val="goog_rdk_849"/>
                  <w:id w:val="-877386469"/>
                </w:sdtPr>
                <w:sdtEndPr>
                  <w:rPr>
                    <w:sz w:val="22"/>
                  </w:rPr>
                </w:sdtEndPr>
                <w:sdtContent>
                  <w:p w14:paraId="32D1897A" w14:textId="55455B83" w:rsidR="00FE1C94" w:rsidRPr="005D4FC4" w:rsidRDefault="006C5017" w:rsidP="00FC79F7">
                    <w:pPr>
                      <w:widowControl/>
                      <w:pBdr>
                        <w:top w:val="nil"/>
                        <w:left w:val="nil"/>
                        <w:bottom w:val="nil"/>
                        <w:right w:val="nil"/>
                        <w:between w:val="nil"/>
                      </w:pBdr>
                      <w:spacing w:line="266" w:lineRule="auto"/>
                      <w:ind w:left="519" w:right="113" w:hanging="506"/>
                      <w:rPr>
                        <w:color w:val="000000"/>
                        <w:sz w:val="22"/>
                        <w:szCs w:val="21"/>
                      </w:rPr>
                    </w:pPr>
                    <w:sdt>
                      <w:sdtPr>
                        <w:rPr>
                          <w:sz w:val="22"/>
                          <w:szCs w:val="21"/>
                        </w:rPr>
                        <w:tag w:val="goog_rdk_848"/>
                        <w:id w:val="35777507"/>
                      </w:sdtPr>
                      <w:sdtEndPr/>
                      <w:sdtContent>
                        <w:r w:rsidR="00FE1C94" w:rsidRPr="005D4FC4">
                          <w:rPr>
                            <w:sz w:val="22"/>
                            <w:szCs w:val="21"/>
                          </w:rPr>
                          <w:sym w:font="Wingdings" w:char="F0A8"/>
                        </w:r>
                        <w:r w:rsidR="00FE1C94" w:rsidRPr="005D4FC4">
                          <w:rPr>
                            <w:color w:val="000000"/>
                            <w:sz w:val="22"/>
                            <w:szCs w:val="21"/>
                          </w:rPr>
                          <w:tab/>
                          <w:t xml:space="preserve">I confirm that my proposed engagement will not adversely affect my </w:t>
                        </w:r>
                        <w:proofErr w:type="gramStart"/>
                        <w:r w:rsidR="00FE1C94" w:rsidRPr="005D4FC4">
                          <w:rPr>
                            <w:color w:val="000000"/>
                            <w:sz w:val="22"/>
                            <w:szCs w:val="21"/>
                          </w:rPr>
                          <w:t>University</w:t>
                        </w:r>
                        <w:proofErr w:type="gramEnd"/>
                        <w:r w:rsidR="00FE1C94" w:rsidRPr="005D4FC4">
                          <w:rPr>
                            <w:color w:val="000000"/>
                            <w:sz w:val="22"/>
                            <w:szCs w:val="21"/>
                          </w:rPr>
                          <w:t xml:space="preserve"> duties or cause disruption to the operation of </w:t>
                        </w:r>
                        <w:r w:rsidR="00AA6FE8">
                          <w:rPr>
                            <w:color w:val="000000"/>
                            <w:sz w:val="22"/>
                            <w:szCs w:val="21"/>
                          </w:rPr>
                          <w:t xml:space="preserve">my </w:t>
                        </w:r>
                        <w:r w:rsidR="00FE1C94" w:rsidRPr="005D4FC4">
                          <w:rPr>
                            <w:color w:val="000000"/>
                            <w:sz w:val="22"/>
                            <w:szCs w:val="21"/>
                          </w:rPr>
                          <w:t>Department/Unit.  I shall apply for leave to conduct the activity as required under the relevant University Regulations Governing Outside Practice and Outside Business Activity.</w:t>
                        </w:r>
                      </w:sdtContent>
                    </w:sdt>
                  </w:p>
                </w:sdtContent>
              </w:sdt>
              <w:sdt>
                <w:sdtPr>
                  <w:rPr>
                    <w:sz w:val="22"/>
                    <w:szCs w:val="21"/>
                  </w:rPr>
                  <w:tag w:val="goog_rdk_851"/>
                  <w:id w:val="768581860"/>
                </w:sdtPr>
                <w:sdtEndPr/>
                <w:sdtContent>
                  <w:p w14:paraId="2B93E609" w14:textId="486A9B65" w:rsidR="00FE1C94" w:rsidRPr="005D4FC4" w:rsidRDefault="006C5017" w:rsidP="00FC79F7">
                    <w:pPr>
                      <w:widowControl/>
                      <w:pBdr>
                        <w:top w:val="nil"/>
                        <w:left w:val="nil"/>
                        <w:bottom w:val="nil"/>
                        <w:right w:val="nil"/>
                        <w:between w:val="nil"/>
                      </w:pBdr>
                      <w:spacing w:line="266" w:lineRule="auto"/>
                      <w:ind w:left="519" w:right="113" w:hanging="506"/>
                      <w:rPr>
                        <w:color w:val="000000"/>
                        <w:sz w:val="22"/>
                        <w:szCs w:val="21"/>
                      </w:rPr>
                    </w:pPr>
                    <w:sdt>
                      <w:sdtPr>
                        <w:rPr>
                          <w:sz w:val="22"/>
                          <w:szCs w:val="21"/>
                        </w:rPr>
                        <w:tag w:val="goog_rdk_850"/>
                        <w:id w:val="-1158600762"/>
                      </w:sdtPr>
                      <w:sdtEndPr/>
                      <w:sdtContent>
                        <w:r w:rsidR="00FE1C94" w:rsidRPr="005D4FC4">
                          <w:rPr>
                            <w:rFonts w:ascii="Wingdings 2" w:eastAsia="Wingdings 2" w:hAnsi="Wingdings 2" w:cs="Wingdings 2"/>
                            <w:color w:val="000000"/>
                            <w:sz w:val="22"/>
                            <w:szCs w:val="21"/>
                          </w:rPr>
                          <w:sym w:font="Wingdings" w:char="F0A8"/>
                        </w:r>
                        <w:r w:rsidR="00FE1C94" w:rsidRPr="005D4FC4">
                          <w:rPr>
                            <w:color w:val="000000"/>
                            <w:sz w:val="22"/>
                            <w:szCs w:val="21"/>
                          </w:rPr>
                          <w:tab/>
                          <w:t xml:space="preserve">I confirm that complete and accurate information has been provided in this </w:t>
                        </w:r>
                        <w:r w:rsidR="00AA6FE8">
                          <w:rPr>
                            <w:color w:val="000000"/>
                            <w:sz w:val="22"/>
                            <w:szCs w:val="21"/>
                          </w:rPr>
                          <w:t>application</w:t>
                        </w:r>
                        <w:r w:rsidR="00FE1C94" w:rsidRPr="005D4FC4">
                          <w:rPr>
                            <w:color w:val="000000"/>
                            <w:sz w:val="22"/>
                            <w:szCs w:val="21"/>
                          </w:rPr>
                          <w:t xml:space="preserve"> to the best of my knowledge. </w:t>
                        </w:r>
                      </w:sdtContent>
                    </w:sdt>
                  </w:p>
                </w:sdtContent>
              </w:sdt>
              <w:sdt>
                <w:sdtPr>
                  <w:rPr>
                    <w:sz w:val="22"/>
                    <w:szCs w:val="21"/>
                  </w:rPr>
                  <w:tag w:val="goog_rdk_853"/>
                  <w:id w:val="2035767005"/>
                </w:sdtPr>
                <w:sdtEndPr/>
                <w:sdtContent>
                  <w:p w14:paraId="63ECC381" w14:textId="1ABC8180" w:rsidR="00FE1C94" w:rsidRPr="005D4FC4" w:rsidRDefault="006C5017" w:rsidP="00FC79F7">
                    <w:pPr>
                      <w:tabs>
                        <w:tab w:val="left" w:pos="496"/>
                        <w:tab w:val="left" w:pos="7830"/>
                      </w:tabs>
                      <w:spacing w:after="120" w:line="266" w:lineRule="auto"/>
                      <w:ind w:left="524" w:right="113" w:hanging="510"/>
                      <w:rPr>
                        <w:sz w:val="22"/>
                        <w:szCs w:val="21"/>
                      </w:rPr>
                    </w:pPr>
                    <w:sdt>
                      <w:sdtPr>
                        <w:rPr>
                          <w:sz w:val="22"/>
                          <w:szCs w:val="21"/>
                        </w:rPr>
                        <w:tag w:val="goog_rdk_852"/>
                        <w:id w:val="-1113506453"/>
                      </w:sdtPr>
                      <w:sdtEndPr/>
                      <w:sdtContent>
                        <w:r w:rsidR="00FE1C94" w:rsidRPr="005D4FC4">
                          <w:rPr>
                            <w:sz w:val="22"/>
                            <w:szCs w:val="21"/>
                          </w:rPr>
                          <w:sym w:font="Wingdings" w:char="F0A8"/>
                        </w:r>
                        <w:r w:rsidR="00FE1C94" w:rsidRPr="005D4FC4">
                          <w:rPr>
                            <w:sz w:val="22"/>
                            <w:szCs w:val="21"/>
                          </w:rPr>
                          <w:tab/>
                          <w:t xml:space="preserve">I hereby acknowledge and confirm my proposed engagement in the </w:t>
                        </w:r>
                        <w:r w:rsidR="00AA6FE8">
                          <w:rPr>
                            <w:sz w:val="22"/>
                            <w:szCs w:val="21"/>
                          </w:rPr>
                          <w:t>TSSSU c</w:t>
                        </w:r>
                        <w:r w:rsidR="00FE1C94" w:rsidRPr="005D4FC4">
                          <w:rPr>
                            <w:sz w:val="22"/>
                            <w:szCs w:val="21"/>
                          </w:rPr>
                          <w:t xml:space="preserve">ompany as an individual in my own personal capacity, and not in any respect as a servant, employee or agent of, or on behalf of the University and that the engagement by me is outside the scope of my employment with the University.  In consideration of the University releasing me to </w:t>
                        </w:r>
                        <w:r w:rsidR="00AA6FE8">
                          <w:rPr>
                            <w:sz w:val="22"/>
                            <w:szCs w:val="21"/>
                          </w:rPr>
                          <w:t xml:space="preserve">work </w:t>
                        </w:r>
                        <w:r w:rsidR="00FE1C94" w:rsidRPr="005D4FC4">
                          <w:rPr>
                            <w:sz w:val="22"/>
                            <w:szCs w:val="21"/>
                          </w:rPr>
                          <w:t xml:space="preserve">for the </w:t>
                        </w:r>
                        <w:r w:rsidR="00AA6FE8">
                          <w:rPr>
                            <w:sz w:val="22"/>
                            <w:szCs w:val="21"/>
                          </w:rPr>
                          <w:t>TSSSU c</w:t>
                        </w:r>
                        <w:r w:rsidR="00FE1C94" w:rsidRPr="005D4FC4">
                          <w:rPr>
                            <w:sz w:val="22"/>
                            <w:szCs w:val="21"/>
                          </w:rPr>
                          <w:t>ompany, I acknowledge and agree that no liability whatsoever arising out of my undertaking of the said engagement may be attached to the University at any time and I undertake not to make any claims, demands, law suits whatsoever against or involving the University in respect of or in connection with my undertaking of the said work in any circumstances whatsoever.</w:t>
                        </w:r>
                      </w:sdtContent>
                    </w:sdt>
                  </w:p>
                </w:sdtContent>
              </w:sdt>
              <w:sdt>
                <w:sdtPr>
                  <w:rPr>
                    <w:sz w:val="28"/>
                  </w:rPr>
                  <w:tag w:val="goog_rdk_857"/>
                  <w:id w:val="-499739777"/>
                </w:sdtPr>
                <w:sdtEndPr>
                  <w:rPr>
                    <w:sz w:val="26"/>
                  </w:rPr>
                </w:sdtEndPr>
                <w:sdtContent>
                  <w:sdt>
                    <w:sdtPr>
                      <w:rPr>
                        <w:sz w:val="28"/>
                      </w:rPr>
                      <w:tag w:val="goog_rdk_856"/>
                      <w:id w:val="-2103633327"/>
                    </w:sdtPr>
                    <w:sdtEndPr/>
                    <w:sdtContent>
                      <w:p w14:paraId="0D151CB5" w14:textId="77777777" w:rsidR="00FE1C94" w:rsidRPr="005D4FC4" w:rsidRDefault="00FE1C94" w:rsidP="00C44C23">
                        <w:pPr>
                          <w:pBdr>
                            <w:top w:val="nil"/>
                            <w:left w:val="nil"/>
                            <w:bottom w:val="nil"/>
                            <w:right w:val="nil"/>
                            <w:between w:val="nil"/>
                          </w:pBdr>
                          <w:rPr>
                            <w:rFonts w:eastAsia="細明體"/>
                            <w:color w:val="000000"/>
                            <w:sz w:val="22"/>
                            <w:szCs w:val="22"/>
                          </w:rPr>
                        </w:pPr>
                        <w:proofErr w:type="gramStart"/>
                        <w:r w:rsidRPr="005D4FC4">
                          <w:rPr>
                            <w:rFonts w:eastAsia="細明體"/>
                            <w:color w:val="000000"/>
                            <w:sz w:val="22"/>
                            <w:szCs w:val="22"/>
                          </w:rPr>
                          <w:t>Date:_</w:t>
                        </w:r>
                        <w:proofErr w:type="gramEnd"/>
                        <w:r w:rsidRPr="005D4FC4">
                          <w:rPr>
                            <w:rFonts w:eastAsia="細明體"/>
                            <w:color w:val="000000"/>
                            <w:sz w:val="22"/>
                            <w:szCs w:val="22"/>
                          </w:rPr>
                          <w:t xml:space="preserve">_________________________                 </w:t>
                        </w:r>
                        <w:proofErr w:type="gramStart"/>
                        <w:r w:rsidRPr="005D4FC4">
                          <w:rPr>
                            <w:rFonts w:eastAsia="細明體"/>
                            <w:color w:val="000000"/>
                            <w:sz w:val="22"/>
                            <w:szCs w:val="22"/>
                          </w:rPr>
                          <w:t>Signature:_</w:t>
                        </w:r>
                        <w:proofErr w:type="gramEnd"/>
                        <w:r w:rsidRPr="005D4FC4">
                          <w:rPr>
                            <w:rFonts w:eastAsia="細明體"/>
                            <w:color w:val="000000"/>
                            <w:sz w:val="22"/>
                            <w:szCs w:val="22"/>
                          </w:rPr>
                          <w:t>_________________________</w:t>
                        </w:r>
                      </w:p>
                    </w:sdtContent>
                  </w:sdt>
                </w:sdtContent>
              </w:sdt>
            </w:tc>
          </w:tr>
        </w:sdtContent>
      </w:sdt>
      <w:sdt>
        <w:sdtPr>
          <w:tag w:val="goog_rdk_860"/>
          <w:id w:val="1328086074"/>
        </w:sdtPr>
        <w:sdtEndPr/>
        <w:sdtContent>
          <w:tr w:rsidR="00FE1C94" w:rsidRPr="005D4FC4" w14:paraId="4C586E03" w14:textId="77777777" w:rsidTr="00C44C23">
            <w:trPr>
              <w:trHeight w:val="329"/>
              <w:jc w:val="center"/>
            </w:trPr>
            <w:tc>
              <w:tcPr>
                <w:tcW w:w="10167" w:type="dxa"/>
                <w:gridSpan w:val="2"/>
                <w:tcBorders>
                  <w:top w:val="double" w:sz="4" w:space="0" w:color="auto"/>
                  <w:left w:val="double" w:sz="4" w:space="0" w:color="auto"/>
                  <w:bottom w:val="double" w:sz="4" w:space="0" w:color="auto"/>
                  <w:right w:val="double" w:sz="4" w:space="0" w:color="auto"/>
                </w:tcBorders>
              </w:tcPr>
              <w:sdt>
                <w:sdtPr>
                  <w:tag w:val="goog_rdk_862"/>
                  <w:id w:val="1235434343"/>
                </w:sdtPr>
                <w:sdtEndPr>
                  <w:rPr>
                    <w:sz w:val="28"/>
                  </w:rPr>
                </w:sdtEndPr>
                <w:sdtContent>
                  <w:sdt>
                    <w:sdtPr>
                      <w:rPr>
                        <w:sz w:val="28"/>
                      </w:rPr>
                      <w:tag w:val="goog_rdk_861"/>
                      <w:id w:val="-560708826"/>
                    </w:sdtPr>
                    <w:sdtEndPr/>
                    <w:sdtContent>
                      <w:p w14:paraId="2448E7A3" w14:textId="77777777" w:rsidR="00FE1C94" w:rsidRPr="005D4FC4" w:rsidRDefault="00FE1C94" w:rsidP="00FC79F7">
                        <w:pPr>
                          <w:spacing w:after="120" w:line="266" w:lineRule="auto"/>
                          <w:rPr>
                            <w:sz w:val="28"/>
                          </w:rPr>
                        </w:pPr>
                        <w:r w:rsidRPr="005D4FC4">
                          <w:rPr>
                            <w:b/>
                            <w:sz w:val="24"/>
                          </w:rPr>
                          <w:t>D. Advice and Endorsement by Department Chair/Unit Head</w:t>
                        </w:r>
                      </w:p>
                    </w:sdtContent>
                  </w:sdt>
                </w:sdtContent>
              </w:sdt>
              <w:sdt>
                <w:sdtPr>
                  <w:rPr>
                    <w:sz w:val="28"/>
                  </w:rPr>
                  <w:tag w:val="goog_rdk_864"/>
                  <w:id w:val="1019363568"/>
                </w:sdtPr>
                <w:sdtEndPr>
                  <w:rPr>
                    <w:sz w:val="22"/>
                    <w:szCs w:val="21"/>
                  </w:rPr>
                </w:sdtEndPr>
                <w:sdtContent>
                  <w:p w14:paraId="1BEB265E" w14:textId="182B379B" w:rsidR="00FE1C94" w:rsidRPr="005D4FC4" w:rsidRDefault="006C5017" w:rsidP="00FC79F7">
                    <w:pPr>
                      <w:widowControl/>
                      <w:numPr>
                        <w:ilvl w:val="0"/>
                        <w:numId w:val="22"/>
                      </w:numPr>
                      <w:pBdr>
                        <w:top w:val="nil"/>
                        <w:left w:val="nil"/>
                        <w:bottom w:val="nil"/>
                        <w:right w:val="nil"/>
                        <w:between w:val="nil"/>
                      </w:pBdr>
                      <w:spacing w:line="266" w:lineRule="auto"/>
                      <w:ind w:left="439" w:right="113" w:hanging="439"/>
                      <w:rPr>
                        <w:color w:val="000000"/>
                        <w:sz w:val="22"/>
                        <w:szCs w:val="21"/>
                      </w:rPr>
                    </w:pPr>
                    <w:sdt>
                      <w:sdtPr>
                        <w:rPr>
                          <w:sz w:val="22"/>
                          <w:szCs w:val="21"/>
                        </w:rPr>
                        <w:tag w:val="goog_rdk_863"/>
                        <w:id w:val="1025060594"/>
                      </w:sdtPr>
                      <w:sdtEndPr/>
                      <w:sdtContent>
                        <w:r w:rsidR="00FE1C94" w:rsidRPr="005D4FC4">
                          <w:rPr>
                            <w:color w:val="000000"/>
                            <w:sz w:val="22"/>
                            <w:szCs w:val="21"/>
                          </w:rPr>
                          <w:t xml:space="preserve">I am involved/have financial interests in the proposed Company:  </w:t>
                        </w:r>
                        <w:r w:rsidR="00FE1C94" w:rsidRPr="005D4FC4">
                          <w:rPr>
                            <w:rFonts w:ascii="Wingdings 2" w:eastAsia="Wingdings 2" w:hAnsi="Wingdings 2" w:cs="Wingdings 2"/>
                            <w:color w:val="000000"/>
                            <w:sz w:val="22"/>
                            <w:szCs w:val="21"/>
                          </w:rPr>
                          <w:sym w:font="Wingdings" w:char="F0A8"/>
                        </w:r>
                        <w:r w:rsidR="00FE1C94" w:rsidRPr="005D4FC4">
                          <w:rPr>
                            <w:color w:val="000000"/>
                            <w:sz w:val="22"/>
                            <w:szCs w:val="21"/>
                          </w:rPr>
                          <w:t xml:space="preserve"> No </w:t>
                        </w:r>
                        <w:r w:rsidR="00343CA6">
                          <w:rPr>
                            <w:color w:val="000000"/>
                            <w:sz w:val="22"/>
                            <w:szCs w:val="21"/>
                          </w:rPr>
                          <w:t xml:space="preserve"> </w:t>
                        </w:r>
                        <w:r w:rsidR="00FE1C94" w:rsidRPr="005D4FC4">
                          <w:rPr>
                            <w:rFonts w:ascii="Wingdings 2" w:eastAsia="Wingdings 2" w:hAnsi="Wingdings 2" w:cs="Wingdings 2"/>
                            <w:color w:val="000000"/>
                            <w:sz w:val="22"/>
                            <w:szCs w:val="21"/>
                          </w:rPr>
                          <w:sym w:font="Wingdings" w:char="F0A8"/>
                        </w:r>
                        <w:r w:rsidR="00FE1C94" w:rsidRPr="005D4FC4">
                          <w:rPr>
                            <w:color w:val="000000"/>
                            <w:sz w:val="22"/>
                            <w:szCs w:val="21"/>
                          </w:rPr>
                          <w:t xml:space="preserve">Yes    </w:t>
                        </w:r>
                      </w:sdtContent>
                    </w:sdt>
                  </w:p>
                </w:sdtContent>
              </w:sdt>
              <w:sdt>
                <w:sdtPr>
                  <w:rPr>
                    <w:sz w:val="22"/>
                    <w:szCs w:val="21"/>
                  </w:rPr>
                  <w:tag w:val="goog_rdk_866"/>
                  <w:id w:val="1801346480"/>
                </w:sdtPr>
                <w:sdtEndPr/>
                <w:sdtContent>
                  <w:p w14:paraId="272BA8EF" w14:textId="77777777" w:rsidR="00FE1C94" w:rsidRPr="005D4FC4" w:rsidRDefault="006C5017" w:rsidP="00FC79F7">
                    <w:pPr>
                      <w:pBdr>
                        <w:top w:val="nil"/>
                        <w:left w:val="nil"/>
                        <w:bottom w:val="nil"/>
                        <w:right w:val="nil"/>
                        <w:between w:val="nil"/>
                      </w:pBdr>
                      <w:spacing w:line="266" w:lineRule="auto"/>
                      <w:ind w:left="416" w:right="113"/>
                      <w:rPr>
                        <w:color w:val="000000"/>
                        <w:sz w:val="22"/>
                        <w:szCs w:val="21"/>
                      </w:rPr>
                    </w:pPr>
                    <w:sdt>
                      <w:sdtPr>
                        <w:rPr>
                          <w:sz w:val="22"/>
                          <w:szCs w:val="21"/>
                        </w:rPr>
                        <w:tag w:val="goog_rdk_865"/>
                        <w:id w:val="-1796513037"/>
                      </w:sdtPr>
                      <w:sdtEndPr/>
                      <w:sdtContent>
                        <w:r w:rsidR="00FE1C94" w:rsidRPr="005D4FC4">
                          <w:rPr>
                            <w:color w:val="000000"/>
                            <w:sz w:val="22"/>
                            <w:szCs w:val="21"/>
                          </w:rPr>
                          <w:t>If yes, you may not be in a proper position to consider/endorse this TSSSU application.  The Dean of Faculty/Supervising Officer should serve as the endorsement authority.  If you consider yourself in an appropriate position to make the recommendation, please provide an account and continue with the rest of this section.</w:t>
                        </w:r>
                      </w:sdtContent>
                    </w:sdt>
                  </w:p>
                </w:sdtContent>
              </w:sdt>
              <w:sdt>
                <w:sdtPr>
                  <w:rPr>
                    <w:sz w:val="22"/>
                    <w:szCs w:val="21"/>
                  </w:rPr>
                  <w:tag w:val="goog_rdk_868"/>
                  <w:id w:val="-897669606"/>
                </w:sdtPr>
                <w:sdtEndPr/>
                <w:sdtContent>
                  <w:p w14:paraId="50FCA8EC" w14:textId="24557FBF" w:rsidR="00FE1C94" w:rsidRPr="005D4FC4" w:rsidRDefault="006C5017" w:rsidP="00FC79F7">
                    <w:pPr>
                      <w:widowControl/>
                      <w:numPr>
                        <w:ilvl w:val="0"/>
                        <w:numId w:val="22"/>
                      </w:numPr>
                      <w:pBdr>
                        <w:top w:val="nil"/>
                        <w:left w:val="nil"/>
                        <w:bottom w:val="nil"/>
                        <w:right w:val="nil"/>
                        <w:between w:val="nil"/>
                      </w:pBdr>
                      <w:spacing w:line="266" w:lineRule="auto"/>
                      <w:ind w:left="439" w:right="113" w:hanging="439"/>
                      <w:rPr>
                        <w:color w:val="000000"/>
                        <w:sz w:val="22"/>
                        <w:szCs w:val="21"/>
                      </w:rPr>
                    </w:pPr>
                    <w:sdt>
                      <w:sdtPr>
                        <w:rPr>
                          <w:sz w:val="22"/>
                          <w:szCs w:val="21"/>
                        </w:rPr>
                        <w:tag w:val="goog_rdk_867"/>
                        <w:id w:val="-1896575643"/>
                      </w:sdtPr>
                      <w:sdtEndPr/>
                      <w:sdtContent>
                        <w:r w:rsidR="00FE1C94" w:rsidRPr="005D4FC4">
                          <w:rPr>
                            <w:color w:val="000000"/>
                            <w:sz w:val="22"/>
                            <w:szCs w:val="21"/>
                          </w:rPr>
                          <w:t xml:space="preserve">The appointee has already served full-load </w:t>
                        </w:r>
                        <w:r w:rsidR="00AA6FE8">
                          <w:rPr>
                            <w:color w:val="000000"/>
                            <w:sz w:val="22"/>
                            <w:szCs w:val="21"/>
                          </w:rPr>
                          <w:t xml:space="preserve">duties (i.e. both </w:t>
                        </w:r>
                        <w:r w:rsidR="00FE1C94" w:rsidRPr="005D4FC4">
                          <w:rPr>
                            <w:color w:val="000000"/>
                            <w:sz w:val="22"/>
                            <w:szCs w:val="21"/>
                          </w:rPr>
                          <w:t>teaching</w:t>
                        </w:r>
                        <w:r w:rsidR="00AA6FE8">
                          <w:rPr>
                            <w:color w:val="000000"/>
                            <w:sz w:val="22"/>
                            <w:szCs w:val="21"/>
                          </w:rPr>
                          <w:t xml:space="preserve"> and other </w:t>
                        </w:r>
                        <w:r w:rsidR="00FE1C94" w:rsidRPr="005D4FC4">
                          <w:rPr>
                            <w:color w:val="000000"/>
                            <w:sz w:val="22"/>
                            <w:szCs w:val="21"/>
                          </w:rPr>
                          <w:t>duties</w:t>
                        </w:r>
                        <w:r w:rsidR="00AA6FE8">
                          <w:rPr>
                            <w:color w:val="000000"/>
                            <w:sz w:val="22"/>
                            <w:szCs w:val="21"/>
                          </w:rPr>
                          <w:t>)</w:t>
                        </w:r>
                        <w:r w:rsidR="00FE1C94" w:rsidRPr="005D4FC4">
                          <w:rPr>
                            <w:color w:val="000000"/>
                            <w:sz w:val="22"/>
                            <w:szCs w:val="21"/>
                          </w:rPr>
                          <w:t xml:space="preserve">.  The proposed OP/OBA for the Company is undertaken in addition to and on top of the appointee’s University’s duties:  </w:t>
                        </w:r>
                        <w:r w:rsidR="00FE1C94" w:rsidRPr="005D4FC4">
                          <w:rPr>
                            <w:rFonts w:ascii="Wingdings 2" w:eastAsia="Wingdings 2" w:hAnsi="Wingdings 2" w:cs="Wingdings 2"/>
                            <w:color w:val="000000"/>
                            <w:sz w:val="22"/>
                            <w:szCs w:val="21"/>
                          </w:rPr>
                          <w:sym w:font="Wingdings" w:char="F0A8"/>
                        </w:r>
                        <w:r w:rsidR="00FE1C94" w:rsidRPr="005D4FC4">
                          <w:rPr>
                            <w:color w:val="000000"/>
                            <w:sz w:val="22"/>
                            <w:szCs w:val="21"/>
                          </w:rPr>
                          <w:t xml:space="preserve">Yes  </w:t>
                        </w:r>
                        <w:r w:rsidR="00FE1C94" w:rsidRPr="005D4FC4">
                          <w:rPr>
                            <w:rFonts w:ascii="Wingdings 2" w:eastAsia="Wingdings 2" w:hAnsi="Wingdings 2" w:cs="Wingdings 2"/>
                            <w:color w:val="000000"/>
                            <w:sz w:val="22"/>
                            <w:szCs w:val="21"/>
                          </w:rPr>
                          <w:sym w:font="Wingdings" w:char="F0A8"/>
                        </w:r>
                        <w:r w:rsidR="00FE1C94" w:rsidRPr="005D4FC4">
                          <w:rPr>
                            <w:color w:val="000000"/>
                            <w:sz w:val="22"/>
                            <w:szCs w:val="21"/>
                          </w:rPr>
                          <w:t>No</w:t>
                        </w:r>
                        <w:r w:rsidR="00343CA6">
                          <w:rPr>
                            <w:color w:val="000000"/>
                            <w:sz w:val="22"/>
                            <w:szCs w:val="21"/>
                          </w:rPr>
                          <w:t xml:space="preserve">  </w:t>
                        </w:r>
                      </w:sdtContent>
                    </w:sdt>
                  </w:p>
                </w:sdtContent>
              </w:sdt>
              <w:sdt>
                <w:sdtPr>
                  <w:rPr>
                    <w:sz w:val="22"/>
                    <w:szCs w:val="21"/>
                  </w:rPr>
                  <w:tag w:val="goog_rdk_870"/>
                  <w:id w:val="-183984829"/>
                </w:sdtPr>
                <w:sdtEndPr/>
                <w:sdtContent>
                  <w:p w14:paraId="07E9463F" w14:textId="77777777" w:rsidR="00FE1C94" w:rsidRPr="005D4FC4" w:rsidRDefault="006C5017" w:rsidP="00FC79F7">
                    <w:pPr>
                      <w:widowControl/>
                      <w:pBdr>
                        <w:top w:val="nil"/>
                        <w:left w:val="nil"/>
                        <w:bottom w:val="nil"/>
                        <w:right w:val="nil"/>
                        <w:between w:val="nil"/>
                      </w:pBdr>
                      <w:spacing w:line="266" w:lineRule="auto"/>
                      <w:ind w:left="439" w:right="113"/>
                      <w:rPr>
                        <w:color w:val="000000"/>
                        <w:sz w:val="22"/>
                        <w:szCs w:val="21"/>
                      </w:rPr>
                    </w:pPr>
                    <w:sdt>
                      <w:sdtPr>
                        <w:rPr>
                          <w:sz w:val="22"/>
                          <w:szCs w:val="21"/>
                        </w:rPr>
                        <w:tag w:val="goog_rdk_869"/>
                        <w:id w:val="-1614283289"/>
                      </w:sdtPr>
                      <w:sdtEndPr/>
                      <w:sdtContent>
                        <w:r w:rsidR="00FE1C94" w:rsidRPr="005D4FC4">
                          <w:rPr>
                            <w:color w:val="000000"/>
                            <w:sz w:val="22"/>
                            <w:szCs w:val="21"/>
                          </w:rPr>
                          <w:t>If no, please elaborate and advise on the arrangement on making up the teaching/duties:</w:t>
                        </w:r>
                      </w:sdtContent>
                    </w:sdt>
                  </w:p>
                </w:sdtContent>
              </w:sdt>
              <w:sdt>
                <w:sdtPr>
                  <w:rPr>
                    <w:sz w:val="22"/>
                    <w:szCs w:val="21"/>
                  </w:rPr>
                  <w:tag w:val="goog_rdk_872"/>
                  <w:id w:val="1736129726"/>
                </w:sdtPr>
                <w:sdtEndPr/>
                <w:sdtContent>
                  <w:p w14:paraId="1B389091" w14:textId="77777777" w:rsidR="00FE1C94" w:rsidRPr="005D4FC4" w:rsidRDefault="006C5017" w:rsidP="00FC79F7">
                    <w:pPr>
                      <w:widowControl/>
                      <w:numPr>
                        <w:ilvl w:val="0"/>
                        <w:numId w:val="22"/>
                      </w:numPr>
                      <w:pBdr>
                        <w:top w:val="nil"/>
                        <w:left w:val="nil"/>
                        <w:bottom w:val="nil"/>
                        <w:right w:val="nil"/>
                        <w:between w:val="nil"/>
                      </w:pBdr>
                      <w:spacing w:line="266" w:lineRule="auto"/>
                      <w:ind w:left="439" w:right="113" w:hanging="439"/>
                      <w:rPr>
                        <w:color w:val="000000"/>
                        <w:sz w:val="22"/>
                        <w:szCs w:val="21"/>
                      </w:rPr>
                    </w:pPr>
                    <w:sdt>
                      <w:sdtPr>
                        <w:rPr>
                          <w:sz w:val="22"/>
                          <w:szCs w:val="21"/>
                        </w:rPr>
                        <w:tag w:val="goog_rdk_871"/>
                        <w:id w:val="1794252763"/>
                      </w:sdtPr>
                      <w:sdtEndPr/>
                      <w:sdtContent>
                        <w:r w:rsidR="00FE1C94" w:rsidRPr="005D4FC4">
                          <w:rPr>
                            <w:color w:val="000000"/>
                            <w:sz w:val="22"/>
                            <w:szCs w:val="21"/>
                          </w:rPr>
                          <w:t xml:space="preserve">I am agreeable to the relevance of the proposed Company as advocated by the University’s funding initiative concerned and the expected beneficial outcomes stated by the appointee: </w:t>
                        </w:r>
                        <w:r w:rsidR="00FE1C94" w:rsidRPr="005D4FC4">
                          <w:rPr>
                            <w:rFonts w:ascii="Wingdings 2" w:eastAsia="Wingdings 2" w:hAnsi="Wingdings 2" w:cs="Wingdings 2"/>
                            <w:color w:val="000000"/>
                            <w:sz w:val="22"/>
                            <w:szCs w:val="21"/>
                          </w:rPr>
                          <w:sym w:font="Wingdings" w:char="F0A8"/>
                        </w:r>
                        <w:r w:rsidR="00FE1C94" w:rsidRPr="005D4FC4">
                          <w:rPr>
                            <w:color w:val="000000"/>
                            <w:sz w:val="22"/>
                            <w:szCs w:val="21"/>
                          </w:rPr>
                          <w:t xml:space="preserve">Yes  </w:t>
                        </w:r>
                        <w:r w:rsidR="00FE1C94" w:rsidRPr="005D4FC4">
                          <w:rPr>
                            <w:rFonts w:ascii="Wingdings 2" w:eastAsia="Wingdings 2" w:hAnsi="Wingdings 2" w:cs="Wingdings 2"/>
                            <w:color w:val="000000"/>
                            <w:sz w:val="22"/>
                            <w:szCs w:val="21"/>
                          </w:rPr>
                          <w:sym w:font="Wingdings" w:char="F0A8"/>
                        </w:r>
                        <w:r w:rsidR="00FE1C94" w:rsidRPr="005D4FC4">
                          <w:rPr>
                            <w:color w:val="000000"/>
                            <w:sz w:val="22"/>
                            <w:szCs w:val="21"/>
                          </w:rPr>
                          <w:t xml:space="preserve"> See remarks below:</w:t>
                        </w:r>
                      </w:sdtContent>
                    </w:sdt>
                  </w:p>
                </w:sdtContent>
              </w:sdt>
              <w:sdt>
                <w:sdtPr>
                  <w:rPr>
                    <w:sz w:val="22"/>
                    <w:szCs w:val="21"/>
                  </w:rPr>
                  <w:tag w:val="goog_rdk_874"/>
                  <w:id w:val="1923836979"/>
                </w:sdtPr>
                <w:sdtEndPr/>
                <w:sdtContent>
                  <w:p w14:paraId="640ECE8F" w14:textId="77777777" w:rsidR="00FE1C94" w:rsidRPr="005D4FC4" w:rsidRDefault="006C5017" w:rsidP="00FC79F7">
                    <w:pPr>
                      <w:pBdr>
                        <w:top w:val="nil"/>
                        <w:left w:val="nil"/>
                        <w:bottom w:val="nil"/>
                        <w:right w:val="nil"/>
                        <w:between w:val="nil"/>
                      </w:pBdr>
                      <w:spacing w:line="266" w:lineRule="auto"/>
                      <w:ind w:left="416"/>
                      <w:rPr>
                        <w:color w:val="000000"/>
                        <w:sz w:val="22"/>
                        <w:szCs w:val="21"/>
                      </w:rPr>
                    </w:pPr>
                    <w:sdt>
                      <w:sdtPr>
                        <w:rPr>
                          <w:sz w:val="22"/>
                          <w:szCs w:val="21"/>
                        </w:rPr>
                        <w:tag w:val="goog_rdk_873"/>
                        <w:id w:val="-2030017030"/>
                      </w:sdtPr>
                      <w:sdtEndPr/>
                      <w:sdtContent>
                        <w:r w:rsidR="00FE1C94" w:rsidRPr="005D4FC4">
                          <w:rPr>
                            <w:color w:val="000000"/>
                            <w:sz w:val="22"/>
                            <w:szCs w:val="21"/>
                          </w:rPr>
                          <w:t>______________________________________________________________________________________</w:t>
                        </w:r>
                      </w:sdtContent>
                    </w:sdt>
                  </w:p>
                </w:sdtContent>
              </w:sdt>
              <w:sdt>
                <w:sdtPr>
                  <w:rPr>
                    <w:sz w:val="22"/>
                    <w:szCs w:val="21"/>
                  </w:rPr>
                  <w:tag w:val="goog_rdk_878"/>
                  <w:id w:val="636695679"/>
                </w:sdtPr>
                <w:sdtEndPr/>
                <w:sdtContent>
                  <w:p w14:paraId="27173385" w14:textId="77777777" w:rsidR="00FE1C94" w:rsidRPr="005D4FC4" w:rsidRDefault="006C5017" w:rsidP="00FC79F7">
                    <w:pPr>
                      <w:widowControl/>
                      <w:numPr>
                        <w:ilvl w:val="0"/>
                        <w:numId w:val="22"/>
                      </w:numPr>
                      <w:pBdr>
                        <w:top w:val="nil"/>
                        <w:left w:val="nil"/>
                        <w:bottom w:val="nil"/>
                        <w:right w:val="nil"/>
                        <w:between w:val="nil"/>
                      </w:pBdr>
                      <w:spacing w:line="266" w:lineRule="auto"/>
                      <w:ind w:left="426" w:right="57" w:hanging="426"/>
                      <w:rPr>
                        <w:color w:val="000000"/>
                        <w:sz w:val="22"/>
                        <w:szCs w:val="21"/>
                      </w:rPr>
                    </w:pPr>
                    <w:sdt>
                      <w:sdtPr>
                        <w:rPr>
                          <w:sz w:val="22"/>
                          <w:szCs w:val="21"/>
                        </w:rPr>
                        <w:tag w:val="goog_rdk_877"/>
                        <w:id w:val="217090911"/>
                      </w:sdtPr>
                      <w:sdtEndPr/>
                      <w:sdtContent>
                        <w:r w:rsidR="00FE1C94" w:rsidRPr="005D4FC4">
                          <w:rPr>
                            <w:color w:val="000000"/>
                            <w:sz w:val="22"/>
                            <w:szCs w:val="21"/>
                          </w:rPr>
                          <w:t xml:space="preserve">I am agreeable to the proposed time involvement and confirm that proper arrangements can be made to cover the appointee’s teaching and other duties: </w:t>
                        </w:r>
                        <w:r w:rsidR="00FE1C94" w:rsidRPr="005D4FC4">
                          <w:rPr>
                            <w:rFonts w:ascii="Wingdings 2" w:eastAsia="Wingdings 2" w:hAnsi="Wingdings 2" w:cs="Wingdings 2"/>
                            <w:color w:val="000000"/>
                            <w:sz w:val="22"/>
                            <w:szCs w:val="21"/>
                          </w:rPr>
                          <w:sym w:font="Wingdings" w:char="F0A8"/>
                        </w:r>
                        <w:r w:rsidR="00FE1C94" w:rsidRPr="005D4FC4">
                          <w:rPr>
                            <w:color w:val="000000"/>
                            <w:sz w:val="22"/>
                            <w:szCs w:val="21"/>
                          </w:rPr>
                          <w:t xml:space="preserve">Yes    </w:t>
                        </w:r>
                        <w:r w:rsidR="00FE1C94" w:rsidRPr="005D4FC4">
                          <w:rPr>
                            <w:color w:val="000000"/>
                            <w:sz w:val="22"/>
                            <w:szCs w:val="21"/>
                          </w:rPr>
                          <w:sym w:font="Wingdings" w:char="F0A8"/>
                        </w:r>
                        <w:r w:rsidR="00FE1C94" w:rsidRPr="005D4FC4">
                          <w:rPr>
                            <w:color w:val="000000"/>
                            <w:sz w:val="22"/>
                            <w:szCs w:val="21"/>
                          </w:rPr>
                          <w:t>See remarks below:</w:t>
                        </w:r>
                      </w:sdtContent>
                    </w:sdt>
                  </w:p>
                </w:sdtContent>
              </w:sdt>
              <w:sdt>
                <w:sdtPr>
                  <w:rPr>
                    <w:sz w:val="22"/>
                    <w:szCs w:val="21"/>
                  </w:rPr>
                  <w:tag w:val="goog_rdk_880"/>
                  <w:id w:val="-402145177"/>
                </w:sdtPr>
                <w:sdtEndPr/>
                <w:sdtContent>
                  <w:p w14:paraId="40203A8D" w14:textId="77777777" w:rsidR="00FE1C94" w:rsidRPr="005D4FC4" w:rsidRDefault="006C5017" w:rsidP="00C44C23">
                    <w:pPr>
                      <w:pBdr>
                        <w:top w:val="nil"/>
                        <w:left w:val="nil"/>
                        <w:bottom w:val="nil"/>
                        <w:right w:val="nil"/>
                        <w:between w:val="nil"/>
                      </w:pBdr>
                      <w:spacing w:line="276" w:lineRule="auto"/>
                      <w:ind w:left="416"/>
                      <w:rPr>
                        <w:color w:val="000000"/>
                        <w:sz w:val="22"/>
                        <w:szCs w:val="21"/>
                      </w:rPr>
                    </w:pPr>
                    <w:sdt>
                      <w:sdtPr>
                        <w:rPr>
                          <w:sz w:val="22"/>
                          <w:szCs w:val="21"/>
                        </w:rPr>
                        <w:tag w:val="goog_rdk_879"/>
                        <w:id w:val="1224721917"/>
                      </w:sdtPr>
                      <w:sdtEndPr/>
                      <w:sdtContent>
                        <w:proofErr w:type="gramStart"/>
                        <w:r w:rsidR="00FE1C94" w:rsidRPr="005D4FC4">
                          <w:rPr>
                            <w:color w:val="000000"/>
                            <w:sz w:val="22"/>
                            <w:szCs w:val="21"/>
                          </w:rPr>
                          <w:t>Remarks:_</w:t>
                        </w:r>
                        <w:proofErr w:type="gramEnd"/>
                        <w:r w:rsidR="00FE1C94" w:rsidRPr="005D4FC4">
                          <w:rPr>
                            <w:color w:val="000000"/>
                            <w:sz w:val="22"/>
                            <w:szCs w:val="21"/>
                          </w:rPr>
                          <w:t>______________________________________________________________________________</w:t>
                        </w:r>
                      </w:sdtContent>
                    </w:sdt>
                  </w:p>
                </w:sdtContent>
              </w:sdt>
              <w:sdt>
                <w:sdtPr>
                  <w:rPr>
                    <w:sz w:val="22"/>
                    <w:szCs w:val="21"/>
                  </w:rPr>
                  <w:tag w:val="goog_rdk_882"/>
                  <w:id w:val="-845091492"/>
                </w:sdtPr>
                <w:sdtEndPr/>
                <w:sdtContent>
                  <w:p w14:paraId="2F7306C5" w14:textId="31F0A9E2" w:rsidR="00FE1C94" w:rsidRPr="005D4FC4" w:rsidRDefault="006C5017" w:rsidP="00C44C23">
                    <w:pPr>
                      <w:pBdr>
                        <w:top w:val="nil"/>
                        <w:left w:val="nil"/>
                        <w:bottom w:val="nil"/>
                        <w:right w:val="nil"/>
                        <w:between w:val="nil"/>
                      </w:pBdr>
                      <w:spacing w:line="276" w:lineRule="auto"/>
                      <w:ind w:left="520"/>
                      <w:rPr>
                        <w:color w:val="000000"/>
                        <w:sz w:val="22"/>
                        <w:szCs w:val="21"/>
                      </w:rPr>
                    </w:pPr>
                    <w:sdt>
                      <w:sdtPr>
                        <w:rPr>
                          <w:sz w:val="22"/>
                          <w:szCs w:val="21"/>
                        </w:rPr>
                        <w:tag w:val="goog_rdk_881"/>
                        <w:id w:val="-1858727364"/>
                        <w:showingPlcHdr/>
                      </w:sdtPr>
                      <w:sdtEndPr/>
                      <w:sdtContent>
                        <w:r w:rsidR="003E5588">
                          <w:rPr>
                            <w:sz w:val="22"/>
                            <w:szCs w:val="21"/>
                          </w:rPr>
                          <w:t xml:space="preserve">     </w:t>
                        </w:r>
                      </w:sdtContent>
                    </w:sdt>
                  </w:p>
                </w:sdtContent>
              </w:sdt>
              <w:sdt>
                <w:sdtPr>
                  <w:rPr>
                    <w:sz w:val="22"/>
                    <w:szCs w:val="21"/>
                  </w:rPr>
                  <w:tag w:val="goog_rdk_884"/>
                  <w:id w:val="-973904482"/>
                </w:sdtPr>
                <w:sdtEndPr/>
                <w:sdtContent>
                  <w:p w14:paraId="6AD77B58" w14:textId="01E0C15E" w:rsidR="00FE1C94" w:rsidRPr="00E320FD" w:rsidRDefault="006C5017" w:rsidP="00C44C23">
                    <w:pPr>
                      <w:tabs>
                        <w:tab w:val="left" w:pos="426"/>
                      </w:tabs>
                      <w:spacing w:line="276" w:lineRule="auto"/>
                      <w:ind w:left="416" w:right="113"/>
                      <w:rPr>
                        <w:i/>
                        <w:sz w:val="22"/>
                        <w:szCs w:val="21"/>
                      </w:rPr>
                    </w:pPr>
                    <w:sdt>
                      <w:sdtPr>
                        <w:rPr>
                          <w:sz w:val="22"/>
                          <w:szCs w:val="21"/>
                        </w:rPr>
                        <w:tag w:val="goog_rdk_883"/>
                        <w:id w:val="1250150825"/>
                      </w:sdtPr>
                      <w:sdtEndPr/>
                      <w:sdtContent>
                        <w:r w:rsidR="00FE1C94" w:rsidRPr="005D4FC4">
                          <w:rPr>
                            <w:sz w:val="22"/>
                            <w:szCs w:val="21"/>
                          </w:rPr>
                          <w:t xml:space="preserve">[Note: In respect of a non-teaching member of the applicant team who may have involvement in the </w:t>
                        </w:r>
                        <w:r w:rsidR="00AA6FE8">
                          <w:rPr>
                            <w:sz w:val="22"/>
                            <w:szCs w:val="21"/>
                          </w:rPr>
                          <w:t>TSSSU c</w:t>
                        </w:r>
                        <w:r w:rsidR="00FE1C94" w:rsidRPr="005D4FC4">
                          <w:rPr>
                            <w:sz w:val="22"/>
                            <w:szCs w:val="21"/>
                          </w:rPr>
                          <w:t xml:space="preserve">ompany during the University’s usual operating hours (i.e. Mon to Fri), the Company must reimburse CUHK the corresponding staffing cost to the “appointment funding source” of the staff member concerned.  The reimbursed staffing cost of each non-teaching </w:t>
                        </w:r>
                        <w:r w:rsidR="00AA6FE8">
                          <w:rPr>
                            <w:sz w:val="22"/>
                            <w:szCs w:val="21"/>
                          </w:rPr>
                          <w:t xml:space="preserve">staff </w:t>
                        </w:r>
                        <w:r w:rsidR="00FE1C94" w:rsidRPr="005D4FC4">
                          <w:rPr>
                            <w:sz w:val="22"/>
                            <w:szCs w:val="21"/>
                          </w:rPr>
                          <w:t xml:space="preserve">member through TSSSU should be listed as a </w:t>
                        </w:r>
                        <w:r w:rsidR="008B4D30" w:rsidRPr="005D4FC4">
                          <w:rPr>
                            <w:sz w:val="22"/>
                            <w:szCs w:val="21"/>
                          </w:rPr>
                          <w:t xml:space="preserve">separate item of “Other Direct Costs” in </w:t>
                        </w:r>
                        <w:r w:rsidR="008B4D30" w:rsidRPr="00E320FD">
                          <w:rPr>
                            <w:sz w:val="22"/>
                            <w:szCs w:val="21"/>
                          </w:rPr>
                          <w:t>the TSSSU application.</w:t>
                        </w:r>
                        <w:r w:rsidR="00FE1C94" w:rsidRPr="00E320FD">
                          <w:rPr>
                            <w:sz w:val="22"/>
                            <w:szCs w:val="21"/>
                          </w:rPr>
                          <w:t>]</w:t>
                        </w:r>
                      </w:sdtContent>
                    </w:sdt>
                  </w:p>
                </w:sdtContent>
              </w:sdt>
              <w:sdt>
                <w:sdtPr>
                  <w:rPr>
                    <w:sz w:val="20"/>
                    <w:szCs w:val="21"/>
                  </w:rPr>
                  <w:tag w:val="goog_rdk_888"/>
                  <w:id w:val="1915347433"/>
                </w:sdtPr>
                <w:sdtEndPr>
                  <w:rPr>
                    <w:sz w:val="22"/>
                  </w:rPr>
                </w:sdtEndPr>
                <w:sdtContent>
                  <w:p w14:paraId="67A3DF9E" w14:textId="45DD8C97" w:rsidR="00FE1C94" w:rsidRPr="00E320FD" w:rsidRDefault="006C5017" w:rsidP="00FE1C94">
                    <w:pPr>
                      <w:widowControl/>
                      <w:numPr>
                        <w:ilvl w:val="0"/>
                        <w:numId w:val="22"/>
                      </w:numPr>
                      <w:pBdr>
                        <w:top w:val="nil"/>
                        <w:left w:val="nil"/>
                        <w:bottom w:val="nil"/>
                        <w:right w:val="nil"/>
                        <w:between w:val="nil"/>
                      </w:pBdr>
                      <w:spacing w:line="276" w:lineRule="auto"/>
                      <w:ind w:left="426" w:right="113" w:hanging="426"/>
                      <w:rPr>
                        <w:color w:val="000000"/>
                        <w:sz w:val="22"/>
                        <w:szCs w:val="21"/>
                      </w:rPr>
                    </w:pPr>
                    <w:sdt>
                      <w:sdtPr>
                        <w:rPr>
                          <w:sz w:val="22"/>
                          <w:szCs w:val="21"/>
                        </w:rPr>
                        <w:tag w:val="goog_rdk_887"/>
                        <w:id w:val="-1868514586"/>
                      </w:sdtPr>
                      <w:sdtEndPr/>
                      <w:sdtContent>
                        <w:r w:rsidR="00FE1C94" w:rsidRPr="00E320FD">
                          <w:rPr>
                            <w:color w:val="000000"/>
                            <w:sz w:val="22"/>
                            <w:szCs w:val="21"/>
                          </w:rPr>
                          <w:t>(</w:t>
                        </w:r>
                        <w:r w:rsidR="008B4D30" w:rsidRPr="00E320FD">
                          <w:rPr>
                            <w:color w:val="000000"/>
                            <w:sz w:val="22"/>
                            <w:szCs w:val="21"/>
                          </w:rPr>
                          <w:t xml:space="preserve">Applicable if items 8 and/or 9 under “Section B - Declaration and Undertaking” </w:t>
                        </w:r>
                        <w:r w:rsidR="00FE1C94" w:rsidRPr="00E320FD">
                          <w:rPr>
                            <w:color w:val="000000"/>
                            <w:sz w:val="22"/>
                            <w:szCs w:val="21"/>
                          </w:rPr>
                          <w:t>completed by the staff applicant above is/are indicated “Yes”)</w:t>
                        </w:r>
                      </w:sdtContent>
                    </w:sdt>
                  </w:p>
                </w:sdtContent>
              </w:sdt>
              <w:sdt>
                <w:sdtPr>
                  <w:rPr>
                    <w:sz w:val="22"/>
                    <w:szCs w:val="21"/>
                  </w:rPr>
                  <w:tag w:val="goog_rdk_890"/>
                  <w:id w:val="806972946"/>
                </w:sdtPr>
                <w:sdtEndPr/>
                <w:sdtContent>
                  <w:p w14:paraId="14C6ABF5" w14:textId="2294C465" w:rsidR="00FE1C94" w:rsidRPr="005D4FC4" w:rsidRDefault="006C5017" w:rsidP="00C44C23">
                    <w:pPr>
                      <w:pBdr>
                        <w:top w:val="nil"/>
                        <w:left w:val="nil"/>
                        <w:bottom w:val="nil"/>
                        <w:right w:val="nil"/>
                        <w:between w:val="nil"/>
                      </w:pBdr>
                      <w:spacing w:line="276" w:lineRule="auto"/>
                      <w:ind w:left="416" w:right="113"/>
                      <w:rPr>
                        <w:color w:val="000000"/>
                        <w:sz w:val="22"/>
                        <w:szCs w:val="21"/>
                      </w:rPr>
                    </w:pPr>
                    <w:sdt>
                      <w:sdtPr>
                        <w:rPr>
                          <w:sz w:val="22"/>
                          <w:szCs w:val="21"/>
                        </w:rPr>
                        <w:tag w:val="goog_rdk_889"/>
                        <w:id w:val="89123920"/>
                      </w:sdtPr>
                      <w:sdtEndPr/>
                      <w:sdtContent>
                        <w:r w:rsidR="00FE1C94" w:rsidRPr="00E320FD">
                          <w:rPr>
                            <w:color w:val="000000"/>
                            <w:sz w:val="22"/>
                            <w:szCs w:val="21"/>
                          </w:rPr>
                          <w:t>The particulars of the proposed use of university and/or department resources indicated in items 8 and/or 9 under “</w:t>
                        </w:r>
                        <w:r w:rsidR="003E5588" w:rsidRPr="00E320FD">
                          <w:rPr>
                            <w:color w:val="000000"/>
                            <w:sz w:val="22"/>
                            <w:szCs w:val="21"/>
                          </w:rPr>
                          <w:t xml:space="preserve">Section B - </w:t>
                        </w:r>
                        <w:r w:rsidR="00FE1C94" w:rsidRPr="00E320FD">
                          <w:rPr>
                            <w:color w:val="000000"/>
                            <w:sz w:val="22"/>
                            <w:szCs w:val="21"/>
                          </w:rPr>
                          <w:t>Declaration and Undertaking” completed by the staff applicant as</w:t>
                        </w:r>
                        <w:r w:rsidR="00FE1C94" w:rsidRPr="005D4FC4">
                          <w:rPr>
                            <w:color w:val="000000"/>
                            <w:sz w:val="22"/>
                            <w:szCs w:val="21"/>
                          </w:rPr>
                          <w:t xml:space="preserve"> mutually agreed between the Department and the staff applicant is confirmed: </w:t>
                        </w:r>
                        <w:r w:rsidR="00FE1C94" w:rsidRPr="005D4FC4">
                          <w:rPr>
                            <w:color w:val="000000"/>
                            <w:sz w:val="22"/>
                            <w:szCs w:val="21"/>
                          </w:rPr>
                          <w:sym w:font="Wingdings" w:char="F0A8"/>
                        </w:r>
                        <w:r w:rsidR="00FE1C94" w:rsidRPr="005D4FC4">
                          <w:rPr>
                            <w:color w:val="000000"/>
                            <w:sz w:val="22"/>
                            <w:szCs w:val="21"/>
                          </w:rPr>
                          <w:t xml:space="preserve">Yes    </w:t>
                        </w:r>
                        <w:r w:rsidR="00FE1C94" w:rsidRPr="005D4FC4">
                          <w:rPr>
                            <w:rFonts w:ascii="Wingdings 2" w:eastAsia="Wingdings 2" w:hAnsi="Wingdings 2" w:cs="Wingdings 2"/>
                            <w:color w:val="000000"/>
                            <w:sz w:val="22"/>
                            <w:szCs w:val="21"/>
                          </w:rPr>
                          <w:sym w:font="Wingdings" w:char="F0A8"/>
                        </w:r>
                        <w:r w:rsidR="00FE1C94" w:rsidRPr="005D4FC4">
                          <w:rPr>
                            <w:color w:val="000000"/>
                            <w:sz w:val="22"/>
                            <w:szCs w:val="21"/>
                          </w:rPr>
                          <w:t xml:space="preserve"> No</w:t>
                        </w:r>
                      </w:sdtContent>
                    </w:sdt>
                  </w:p>
                </w:sdtContent>
              </w:sdt>
              <w:sdt>
                <w:sdtPr>
                  <w:rPr>
                    <w:sz w:val="22"/>
                    <w:szCs w:val="21"/>
                  </w:rPr>
                  <w:tag w:val="goog_rdk_892"/>
                  <w:id w:val="838581430"/>
                </w:sdtPr>
                <w:sdtEndPr/>
                <w:sdtContent>
                  <w:p w14:paraId="24BF9DA3" w14:textId="58EBEF64" w:rsidR="00FE1C94" w:rsidRPr="005D4FC4" w:rsidRDefault="006C5017" w:rsidP="00C44C23">
                    <w:pPr>
                      <w:pBdr>
                        <w:top w:val="nil"/>
                        <w:left w:val="nil"/>
                        <w:bottom w:val="nil"/>
                        <w:right w:val="nil"/>
                        <w:between w:val="nil"/>
                      </w:pBdr>
                      <w:spacing w:before="120" w:line="276" w:lineRule="auto"/>
                      <w:ind w:left="416"/>
                      <w:rPr>
                        <w:color w:val="000000"/>
                        <w:sz w:val="22"/>
                        <w:szCs w:val="21"/>
                      </w:rPr>
                    </w:pPr>
                    <w:sdt>
                      <w:sdtPr>
                        <w:rPr>
                          <w:sz w:val="22"/>
                          <w:szCs w:val="21"/>
                        </w:rPr>
                        <w:tag w:val="goog_rdk_891"/>
                        <w:id w:val="107093798"/>
                      </w:sdtPr>
                      <w:sdtEndPr/>
                      <w:sdtContent>
                        <w:r w:rsidR="00FE1C94" w:rsidRPr="005D4FC4">
                          <w:rPr>
                            <w:color w:val="000000"/>
                            <w:sz w:val="22"/>
                            <w:szCs w:val="21"/>
                          </w:rPr>
                          <w:t>If no, please state</w:t>
                        </w:r>
                        <w:r w:rsidR="00AA6FE8">
                          <w:rPr>
                            <w:color w:val="000000"/>
                            <w:sz w:val="22"/>
                            <w:szCs w:val="21"/>
                          </w:rPr>
                          <w:t xml:space="preserve"> below</w:t>
                        </w:r>
                        <w:r w:rsidR="00FE1C94" w:rsidRPr="005D4FC4">
                          <w:rPr>
                            <w:color w:val="000000"/>
                            <w:sz w:val="22"/>
                            <w:szCs w:val="21"/>
                          </w:rPr>
                          <w:t xml:space="preserve"> the alternative arrangement and/or charges as newly agreed with the </w:t>
                        </w:r>
                        <w:r w:rsidR="00AA6FE8">
                          <w:rPr>
                            <w:color w:val="000000"/>
                            <w:sz w:val="22"/>
                            <w:szCs w:val="21"/>
                          </w:rPr>
                          <w:t>staff applicant</w:t>
                        </w:r>
                        <w:r w:rsidR="00FE1C94" w:rsidRPr="005D4FC4">
                          <w:rPr>
                            <w:color w:val="000000"/>
                            <w:sz w:val="22"/>
                            <w:szCs w:val="21"/>
                          </w:rPr>
                          <w:t xml:space="preserve">: </w:t>
                        </w:r>
                      </w:sdtContent>
                    </w:sdt>
                  </w:p>
                </w:sdtContent>
              </w:sdt>
              <w:sdt>
                <w:sdtPr>
                  <w:rPr>
                    <w:sz w:val="22"/>
                    <w:szCs w:val="21"/>
                  </w:rPr>
                  <w:tag w:val="goog_rdk_894"/>
                  <w:id w:val="738057170"/>
                </w:sdtPr>
                <w:sdtEndPr/>
                <w:sdtContent>
                  <w:p w14:paraId="660F4291" w14:textId="14459759" w:rsidR="00FE1C94" w:rsidRPr="005D4FC4" w:rsidRDefault="006C5017" w:rsidP="00C44C23">
                    <w:pPr>
                      <w:pBdr>
                        <w:top w:val="nil"/>
                        <w:left w:val="nil"/>
                        <w:bottom w:val="nil"/>
                        <w:right w:val="nil"/>
                        <w:between w:val="nil"/>
                      </w:pBdr>
                      <w:spacing w:before="120" w:line="276" w:lineRule="auto"/>
                      <w:ind w:left="416"/>
                      <w:rPr>
                        <w:color w:val="000000"/>
                        <w:sz w:val="22"/>
                        <w:szCs w:val="21"/>
                      </w:rPr>
                    </w:pPr>
                    <w:sdt>
                      <w:sdtPr>
                        <w:rPr>
                          <w:sz w:val="22"/>
                          <w:szCs w:val="21"/>
                        </w:rPr>
                        <w:tag w:val="goog_rdk_893"/>
                        <w:id w:val="93213792"/>
                      </w:sdtPr>
                      <w:sdtEndPr/>
                      <w:sdtContent>
                        <w:r w:rsidR="00FE1C94" w:rsidRPr="005D4FC4">
                          <w:rPr>
                            <w:color w:val="000000"/>
                            <w:sz w:val="22"/>
                            <w:szCs w:val="21"/>
                          </w:rPr>
                          <w:t xml:space="preserve">Proposed charges:  $          or       % of remuneration &amp; Cost Centre/Project </w:t>
                        </w:r>
                        <w:r w:rsidR="00AA6FE8">
                          <w:rPr>
                            <w:color w:val="000000"/>
                            <w:sz w:val="22"/>
                            <w:szCs w:val="21"/>
                          </w:rPr>
                          <w:t xml:space="preserve">Code </w:t>
                        </w:r>
                        <w:r w:rsidR="00FE1C94" w:rsidRPr="005D4FC4">
                          <w:rPr>
                            <w:color w:val="000000"/>
                            <w:sz w:val="22"/>
                            <w:szCs w:val="21"/>
                          </w:rPr>
                          <w:t>to be credited:</w:t>
                        </w:r>
                      </w:sdtContent>
                    </w:sdt>
                  </w:p>
                </w:sdtContent>
              </w:sdt>
              <w:sdt>
                <w:sdtPr>
                  <w:rPr>
                    <w:sz w:val="22"/>
                    <w:szCs w:val="21"/>
                  </w:rPr>
                  <w:tag w:val="goog_rdk_896"/>
                  <w:id w:val="765503992"/>
                </w:sdtPr>
                <w:sdtEndPr/>
                <w:sdtContent>
                  <w:p w14:paraId="72799209" w14:textId="77777777" w:rsidR="00FE1C94" w:rsidRPr="005D4FC4" w:rsidRDefault="006C5017" w:rsidP="00C44C23">
                    <w:pPr>
                      <w:spacing w:before="72" w:after="120" w:line="276" w:lineRule="auto"/>
                      <w:ind w:left="416" w:right="113" w:firstLine="1"/>
                      <w:rPr>
                        <w:sz w:val="22"/>
                        <w:szCs w:val="21"/>
                      </w:rPr>
                    </w:pPr>
                    <w:sdt>
                      <w:sdtPr>
                        <w:rPr>
                          <w:sz w:val="22"/>
                          <w:szCs w:val="21"/>
                        </w:rPr>
                        <w:tag w:val="goog_rdk_895"/>
                        <w:id w:val="2065601356"/>
                      </w:sdtPr>
                      <w:sdtEndPr/>
                      <w:sdtContent>
                        <w:r w:rsidR="00FE1C94" w:rsidRPr="005D4FC4">
                          <w:rPr>
                            <w:sz w:val="22"/>
                            <w:szCs w:val="21"/>
                          </w:rPr>
                          <w:t>(Note: For special equipment/facilities funded by block grant, the above amount recovered should be credited to the Department’s/Unit’s one-line budget.  For those funded by private fund sources, please specify the project code to be credited.)</w:t>
                        </w:r>
                      </w:sdtContent>
                    </w:sdt>
                  </w:p>
                </w:sdtContent>
              </w:sdt>
              <w:sdt>
                <w:sdtPr>
                  <w:rPr>
                    <w:sz w:val="22"/>
                    <w:szCs w:val="21"/>
                  </w:rPr>
                  <w:tag w:val="goog_rdk_898"/>
                  <w:id w:val="-2083899999"/>
                </w:sdtPr>
                <w:sdtEndPr/>
                <w:sdtContent>
                  <w:p w14:paraId="3CE4498C" w14:textId="33997B24" w:rsidR="00FE1C94" w:rsidRPr="005D4FC4" w:rsidRDefault="006C5017" w:rsidP="00FE1C94">
                    <w:pPr>
                      <w:widowControl/>
                      <w:numPr>
                        <w:ilvl w:val="0"/>
                        <w:numId w:val="22"/>
                      </w:numPr>
                      <w:pBdr>
                        <w:top w:val="nil"/>
                        <w:left w:val="nil"/>
                        <w:bottom w:val="nil"/>
                        <w:right w:val="nil"/>
                        <w:between w:val="nil"/>
                      </w:pBdr>
                      <w:spacing w:before="120" w:line="276" w:lineRule="auto"/>
                      <w:ind w:left="426" w:right="113" w:hanging="426"/>
                      <w:rPr>
                        <w:color w:val="000000"/>
                        <w:sz w:val="22"/>
                        <w:szCs w:val="21"/>
                      </w:rPr>
                    </w:pPr>
                    <w:sdt>
                      <w:sdtPr>
                        <w:rPr>
                          <w:sz w:val="22"/>
                          <w:szCs w:val="21"/>
                        </w:rPr>
                        <w:tag w:val="goog_rdk_897"/>
                        <w:id w:val="-15920635"/>
                      </w:sdtPr>
                      <w:sdtEndPr/>
                      <w:sdtContent>
                        <w:r w:rsidR="00FE1C94" w:rsidRPr="005D4FC4">
                          <w:rPr>
                            <w:color w:val="000000"/>
                            <w:sz w:val="22"/>
                            <w:szCs w:val="21"/>
                          </w:rPr>
                          <w:t xml:space="preserve">Based on the information submitted by the </w:t>
                        </w:r>
                        <w:r w:rsidR="00AA6FE8">
                          <w:rPr>
                            <w:color w:val="000000"/>
                            <w:sz w:val="22"/>
                            <w:szCs w:val="21"/>
                          </w:rPr>
                          <w:t>staff applicant</w:t>
                        </w:r>
                        <w:del w:id="13" w:author="Selinia Ng (HRO)" w:date="2024-08-29T15:53:00Z" w16du:dateUtc="2024-08-29T07:53:00Z">
                          <w:r w:rsidR="00AA6FE8" w:rsidDel="003E5588">
                            <w:rPr>
                              <w:color w:val="000000"/>
                              <w:sz w:val="22"/>
                              <w:szCs w:val="21"/>
                            </w:rPr>
                            <w:delText xml:space="preserve"> </w:delText>
                          </w:r>
                        </w:del>
                        <w:r w:rsidR="00FE1C94" w:rsidRPr="005D4FC4">
                          <w:rPr>
                            <w:color w:val="000000"/>
                            <w:sz w:val="22"/>
                            <w:szCs w:val="21"/>
                          </w:rPr>
                          <w:t xml:space="preserve"> and my comments</w:t>
                        </w:r>
                        <w:r w:rsidR="00AA6FE8">
                          <w:rPr>
                            <w:color w:val="000000"/>
                            <w:sz w:val="22"/>
                            <w:szCs w:val="21"/>
                          </w:rPr>
                          <w:t xml:space="preserve"> above</w:t>
                        </w:r>
                        <w:r w:rsidR="00FE1C94" w:rsidRPr="005D4FC4">
                          <w:rPr>
                            <w:color w:val="000000"/>
                            <w:sz w:val="22"/>
                            <w:szCs w:val="21"/>
                          </w:rPr>
                          <w:t>, I indicate my endorsement or otherwise below:</w:t>
                        </w:r>
                      </w:sdtContent>
                    </w:sdt>
                  </w:p>
                </w:sdtContent>
              </w:sdt>
              <w:sdt>
                <w:sdtPr>
                  <w:rPr>
                    <w:sz w:val="28"/>
                  </w:rPr>
                  <w:tag w:val="goog_rdk_902"/>
                  <w:id w:val="-1210411921"/>
                </w:sdtPr>
                <w:sdtEndPr/>
                <w:sdtContent>
                  <w:p w14:paraId="1CE65774" w14:textId="77777777" w:rsidR="00FE1C94" w:rsidRPr="005D4FC4" w:rsidRDefault="006C5017" w:rsidP="00C44C23">
                    <w:pPr>
                      <w:pBdr>
                        <w:top w:val="nil"/>
                        <w:left w:val="nil"/>
                        <w:bottom w:val="nil"/>
                        <w:right w:val="nil"/>
                        <w:between w:val="nil"/>
                      </w:pBdr>
                      <w:spacing w:line="276" w:lineRule="auto"/>
                      <w:ind w:left="520"/>
                      <w:rPr>
                        <w:color w:val="000000"/>
                        <w:sz w:val="22"/>
                        <w:szCs w:val="22"/>
                      </w:rPr>
                    </w:pPr>
                    <w:sdt>
                      <w:sdtPr>
                        <w:rPr>
                          <w:sz w:val="28"/>
                        </w:rPr>
                        <w:tag w:val="goog_rdk_901"/>
                        <w:id w:val="-128631237"/>
                      </w:sdtPr>
                      <w:sdtEndPr/>
                      <w:sdtContent>
                        <w:r w:rsidR="00FE1C94" w:rsidRPr="005D4FC4">
                          <w:rPr>
                            <w:rFonts w:ascii="Wingdings 2" w:eastAsia="Wingdings 2" w:hAnsi="Wingdings 2" w:cs="Wingdings 2"/>
                            <w:color w:val="000000"/>
                            <w:sz w:val="22"/>
                            <w:szCs w:val="22"/>
                          </w:rPr>
                          <w:sym w:font="Wingdings" w:char="F0A8"/>
                        </w:r>
                        <w:r w:rsidR="00FE1C94" w:rsidRPr="005D4FC4">
                          <w:rPr>
                            <w:color w:val="000000"/>
                            <w:sz w:val="22"/>
                            <w:szCs w:val="22"/>
                          </w:rPr>
                          <w:t xml:space="preserve">Endorsed     </w:t>
                        </w:r>
                        <w:r w:rsidR="00FE1C94" w:rsidRPr="005D4FC4">
                          <w:rPr>
                            <w:rFonts w:ascii="Wingdings 2" w:eastAsia="Wingdings 2" w:hAnsi="Wingdings 2" w:cs="Wingdings 2"/>
                            <w:color w:val="000000"/>
                            <w:sz w:val="22"/>
                            <w:szCs w:val="22"/>
                          </w:rPr>
                          <w:sym w:font="Wingdings" w:char="F0A8"/>
                        </w:r>
                        <w:r w:rsidR="00FE1C94" w:rsidRPr="005D4FC4">
                          <w:rPr>
                            <w:color w:val="000000"/>
                            <w:sz w:val="22"/>
                            <w:szCs w:val="22"/>
                          </w:rPr>
                          <w:t>Not endorsed</w:t>
                        </w:r>
                      </w:sdtContent>
                    </w:sdt>
                  </w:p>
                </w:sdtContent>
              </w:sdt>
              <w:p w14:paraId="4BB5BD94" w14:textId="77777777" w:rsidR="00FE1C94" w:rsidRPr="005D4FC4" w:rsidRDefault="00FE1C94" w:rsidP="00C44C23">
                <w:pPr>
                  <w:pBdr>
                    <w:top w:val="nil"/>
                    <w:left w:val="nil"/>
                    <w:bottom w:val="nil"/>
                    <w:right w:val="nil"/>
                    <w:between w:val="nil"/>
                  </w:pBdr>
                  <w:spacing w:line="276" w:lineRule="auto"/>
                  <w:ind w:left="520"/>
                  <w:rPr>
                    <w:color w:val="000000"/>
                    <w:sz w:val="20"/>
                    <w:szCs w:val="20"/>
                  </w:rPr>
                </w:pPr>
              </w:p>
              <w:sdt>
                <w:sdtPr>
                  <w:rPr>
                    <w:sz w:val="28"/>
                  </w:rPr>
                  <w:tag w:val="goog_rdk_906"/>
                  <w:id w:val="1571611642"/>
                </w:sdtPr>
                <w:sdtEndPr>
                  <w:rPr>
                    <w:sz w:val="26"/>
                  </w:rPr>
                </w:sdtEndPr>
                <w:sdtContent>
                  <w:sdt>
                    <w:sdtPr>
                      <w:rPr>
                        <w:sz w:val="28"/>
                      </w:rPr>
                      <w:tag w:val="goog_rdk_905"/>
                      <w:id w:val="1711373198"/>
                    </w:sdtPr>
                    <w:sdtEndPr/>
                    <w:sdtContent>
                      <w:p w14:paraId="1636B8B3" w14:textId="77777777" w:rsidR="00FE1C94" w:rsidRPr="005D4FC4" w:rsidRDefault="00FE1C94" w:rsidP="00C44C23">
                        <w:pPr>
                          <w:pBdr>
                            <w:top w:val="nil"/>
                            <w:left w:val="nil"/>
                            <w:bottom w:val="nil"/>
                            <w:right w:val="nil"/>
                            <w:between w:val="nil"/>
                          </w:pBdr>
                          <w:ind w:left="233" w:hanging="270"/>
                          <w:rPr>
                            <w:rFonts w:eastAsia="細明體"/>
                            <w:color w:val="000000"/>
                            <w:sz w:val="22"/>
                            <w:szCs w:val="22"/>
                          </w:rPr>
                        </w:pPr>
                        <w:proofErr w:type="gramStart"/>
                        <w:r w:rsidRPr="005D4FC4">
                          <w:rPr>
                            <w:rFonts w:eastAsia="細明體"/>
                            <w:color w:val="000000"/>
                            <w:sz w:val="22"/>
                            <w:szCs w:val="22"/>
                          </w:rPr>
                          <w:t>Date:_</w:t>
                        </w:r>
                        <w:proofErr w:type="gramEnd"/>
                        <w:r w:rsidRPr="005D4FC4">
                          <w:rPr>
                            <w:rFonts w:eastAsia="細明體"/>
                            <w:color w:val="000000"/>
                            <w:sz w:val="22"/>
                            <w:szCs w:val="22"/>
                          </w:rPr>
                          <w:t xml:space="preserve">_____________ Name in </w:t>
                        </w:r>
                        <w:proofErr w:type="gramStart"/>
                        <w:r w:rsidRPr="005D4FC4">
                          <w:rPr>
                            <w:rFonts w:eastAsia="細明體"/>
                            <w:color w:val="000000"/>
                            <w:sz w:val="22"/>
                            <w:szCs w:val="22"/>
                          </w:rPr>
                          <w:t>block:_</w:t>
                        </w:r>
                        <w:proofErr w:type="gramEnd"/>
                        <w:r w:rsidRPr="005D4FC4">
                          <w:rPr>
                            <w:rFonts w:eastAsia="細明體"/>
                            <w:color w:val="000000"/>
                            <w:sz w:val="22"/>
                            <w:szCs w:val="22"/>
                          </w:rPr>
                          <w:t>___________________</w:t>
                        </w:r>
                        <w:r w:rsidRPr="005D4FC4">
                          <w:rPr>
                            <w:rFonts w:eastAsia="細明體"/>
                            <w:color w:val="000000"/>
                            <w:sz w:val="22"/>
                            <w:szCs w:val="22"/>
                          </w:rPr>
                          <w:tab/>
                          <w:t xml:space="preserve"> </w:t>
                        </w:r>
                        <w:proofErr w:type="gramStart"/>
                        <w:r w:rsidRPr="005D4FC4">
                          <w:rPr>
                            <w:rFonts w:eastAsia="細明體"/>
                            <w:color w:val="000000"/>
                            <w:sz w:val="22"/>
                            <w:szCs w:val="22"/>
                          </w:rPr>
                          <w:t>Signature:_</w:t>
                        </w:r>
                        <w:proofErr w:type="gramEnd"/>
                        <w:r w:rsidRPr="005D4FC4">
                          <w:rPr>
                            <w:rFonts w:eastAsia="細明體"/>
                            <w:color w:val="000000"/>
                            <w:sz w:val="22"/>
                            <w:szCs w:val="22"/>
                          </w:rPr>
                          <w:t>__________________</w:t>
                        </w:r>
                      </w:p>
                    </w:sdtContent>
                  </w:sdt>
                </w:sdtContent>
              </w:sdt>
            </w:tc>
          </w:tr>
        </w:sdtContent>
      </w:sdt>
      <w:sdt>
        <w:sdtPr>
          <w:tag w:val="goog_rdk_909"/>
          <w:id w:val="-1036958145"/>
        </w:sdtPr>
        <w:sdtEndPr/>
        <w:sdtContent>
          <w:tr w:rsidR="00FE1C94" w:rsidRPr="005D4FC4" w14:paraId="580F328E" w14:textId="77777777" w:rsidTr="00C44C23">
            <w:trPr>
              <w:trHeight w:val="329"/>
              <w:jc w:val="center"/>
            </w:trPr>
            <w:tc>
              <w:tcPr>
                <w:tcW w:w="10167" w:type="dxa"/>
                <w:gridSpan w:val="2"/>
                <w:tcBorders>
                  <w:top w:val="double" w:sz="4" w:space="0" w:color="auto"/>
                  <w:left w:val="double" w:sz="4" w:space="0" w:color="auto"/>
                  <w:bottom w:val="double" w:sz="4" w:space="0" w:color="auto"/>
                  <w:right w:val="double" w:sz="4" w:space="0" w:color="auto"/>
                </w:tcBorders>
              </w:tcPr>
              <w:sdt>
                <w:sdtPr>
                  <w:tag w:val="goog_rdk_911"/>
                  <w:id w:val="1843508212"/>
                </w:sdtPr>
                <w:sdtEndPr>
                  <w:rPr>
                    <w:sz w:val="28"/>
                  </w:rPr>
                </w:sdtEndPr>
                <w:sdtContent>
                  <w:p w14:paraId="778151C3" w14:textId="370184AF" w:rsidR="00FE1C94" w:rsidRPr="005D4FC4" w:rsidRDefault="006C5017" w:rsidP="00C44C23">
                    <w:pPr>
                      <w:spacing w:line="276" w:lineRule="auto"/>
                      <w:ind w:left="433" w:hanging="399"/>
                      <w:rPr>
                        <w:b/>
                        <w:sz w:val="24"/>
                      </w:rPr>
                    </w:pPr>
                    <w:sdt>
                      <w:sdtPr>
                        <w:rPr>
                          <w:sz w:val="28"/>
                        </w:rPr>
                        <w:tag w:val="goog_rdk_910"/>
                        <w:id w:val="-1247424702"/>
                      </w:sdtPr>
                      <w:sdtEndPr/>
                      <w:sdtContent>
                        <w:r w:rsidR="00FE1C94" w:rsidRPr="005D4FC4">
                          <w:rPr>
                            <w:b/>
                            <w:sz w:val="24"/>
                            <w:szCs w:val="23"/>
                          </w:rPr>
                          <w:t xml:space="preserve">E. To be completed by Faculty Dean/Supervising Officer (or the </w:t>
                        </w:r>
                        <w:proofErr w:type="gramStart"/>
                        <w:r w:rsidR="00FE1C94" w:rsidRPr="005D4FC4">
                          <w:rPr>
                            <w:b/>
                            <w:sz w:val="24"/>
                            <w:szCs w:val="23"/>
                          </w:rPr>
                          <w:t>Provost</w:t>
                        </w:r>
                        <w:proofErr w:type="gramEnd"/>
                        <w:r w:rsidR="00FE1C94" w:rsidRPr="005D4FC4">
                          <w:rPr>
                            <w:b/>
                            <w:sz w:val="24"/>
                            <w:szCs w:val="23"/>
                          </w:rPr>
                          <w:t xml:space="preserve"> in case Faculty Dean/Supervising Officer is the endorsement authority</w:t>
                        </w:r>
                        <w:r w:rsidR="00AA6FE8">
                          <w:rPr>
                            <w:b/>
                            <w:sz w:val="24"/>
                            <w:szCs w:val="23"/>
                          </w:rPr>
                          <w:t xml:space="preserve"> in Section D above</w:t>
                        </w:r>
                        <w:r w:rsidR="00FE1C94" w:rsidRPr="005D4FC4">
                          <w:rPr>
                            <w:b/>
                            <w:sz w:val="24"/>
                            <w:szCs w:val="23"/>
                          </w:rPr>
                          <w:t>)</w:t>
                        </w:r>
                      </w:sdtContent>
                    </w:sdt>
                  </w:p>
                </w:sdtContent>
              </w:sdt>
              <w:sdt>
                <w:sdtPr>
                  <w:rPr>
                    <w:sz w:val="28"/>
                  </w:rPr>
                  <w:tag w:val="goog_rdk_913"/>
                  <w:id w:val="1518736313"/>
                </w:sdtPr>
                <w:sdtEndPr/>
                <w:sdtContent>
                  <w:p w14:paraId="372A9C87" w14:textId="77777777" w:rsidR="00FE1C94" w:rsidRPr="005D4FC4" w:rsidRDefault="006C5017" w:rsidP="00C44C23">
                    <w:pPr>
                      <w:spacing w:line="276" w:lineRule="auto"/>
                      <w:ind w:left="466" w:hanging="432"/>
                      <w:rPr>
                        <w:sz w:val="28"/>
                      </w:rPr>
                    </w:pPr>
                    <w:sdt>
                      <w:sdtPr>
                        <w:rPr>
                          <w:sz w:val="28"/>
                        </w:rPr>
                        <w:tag w:val="goog_rdk_912"/>
                        <w:id w:val="-30193672"/>
                      </w:sdtPr>
                      <w:sdtEndPr/>
                      <w:sdtContent/>
                    </w:sdt>
                  </w:p>
                </w:sdtContent>
              </w:sdt>
              <w:sdt>
                <w:sdtPr>
                  <w:rPr>
                    <w:sz w:val="28"/>
                  </w:rPr>
                  <w:tag w:val="goog_rdk_915"/>
                  <w:id w:val="-684048964"/>
                </w:sdtPr>
                <w:sdtEndPr>
                  <w:rPr>
                    <w:sz w:val="22"/>
                    <w:szCs w:val="21"/>
                  </w:rPr>
                </w:sdtEndPr>
                <w:sdtContent>
                  <w:sdt>
                    <w:sdtPr>
                      <w:rPr>
                        <w:sz w:val="22"/>
                        <w:szCs w:val="21"/>
                      </w:rPr>
                      <w:tag w:val="goog_rdk_914"/>
                      <w:id w:val="-33890410"/>
                    </w:sdtPr>
                    <w:sdtEndPr/>
                    <w:sdtContent>
                      <w:p w14:paraId="2B1B8DE5" w14:textId="77777777" w:rsidR="00FC79F7" w:rsidRDefault="00FE1C94" w:rsidP="00C44C23">
                        <w:pPr>
                          <w:spacing w:line="276" w:lineRule="auto"/>
                          <w:ind w:left="399" w:hanging="365"/>
                          <w:rPr>
                            <w:sz w:val="22"/>
                            <w:szCs w:val="21"/>
                          </w:rPr>
                        </w:pPr>
                        <w:r w:rsidRPr="005D4FC4">
                          <w:rPr>
                            <w:sz w:val="22"/>
                            <w:szCs w:val="21"/>
                          </w:rPr>
                          <w:t xml:space="preserve">Application for engagement in the TSSSU company is </w:t>
                        </w:r>
                        <w:r w:rsidR="006860AD" w:rsidRPr="005D4FC4">
                          <w:rPr>
                            <w:color w:val="000000"/>
                            <w:sz w:val="22"/>
                            <w:szCs w:val="21"/>
                          </w:rPr>
                          <w:sym w:font="Wingdings" w:char="F0A8"/>
                        </w:r>
                        <w:r w:rsidRPr="005D4FC4">
                          <w:rPr>
                            <w:sz w:val="22"/>
                            <w:szCs w:val="21"/>
                          </w:rPr>
                          <w:t xml:space="preserve"> approved.    </w:t>
                        </w:r>
                        <w:r w:rsidR="006860AD" w:rsidRPr="005D4FC4">
                          <w:rPr>
                            <w:color w:val="000000"/>
                            <w:sz w:val="22"/>
                            <w:szCs w:val="21"/>
                          </w:rPr>
                          <w:sym w:font="Wingdings" w:char="F0A8"/>
                        </w:r>
                        <w:r w:rsidRPr="005D4FC4">
                          <w:rPr>
                            <w:sz w:val="22"/>
                            <w:szCs w:val="21"/>
                          </w:rPr>
                          <w:t>not approved.</w:t>
                        </w:r>
                      </w:p>
                      <w:p w14:paraId="78C3B617" w14:textId="19173A12" w:rsidR="00FE1C94" w:rsidRPr="005D4FC4" w:rsidRDefault="006C5017" w:rsidP="00C44C23">
                        <w:pPr>
                          <w:spacing w:line="276" w:lineRule="auto"/>
                          <w:ind w:left="399" w:hanging="365"/>
                          <w:rPr>
                            <w:sz w:val="22"/>
                            <w:szCs w:val="21"/>
                          </w:rPr>
                        </w:pPr>
                      </w:p>
                    </w:sdtContent>
                  </w:sdt>
                </w:sdtContent>
              </w:sdt>
              <w:sdt>
                <w:sdtPr>
                  <w:rPr>
                    <w:sz w:val="28"/>
                  </w:rPr>
                  <w:tag w:val="goog_rdk_921"/>
                  <w:id w:val="-1067335669"/>
                </w:sdtPr>
                <w:sdtEndPr>
                  <w:rPr>
                    <w:sz w:val="26"/>
                  </w:rPr>
                </w:sdtEndPr>
                <w:sdtContent>
                  <w:sdt>
                    <w:sdtPr>
                      <w:rPr>
                        <w:sz w:val="28"/>
                      </w:rPr>
                      <w:tag w:val="goog_rdk_920"/>
                      <w:id w:val="-1640019586"/>
                    </w:sdtPr>
                    <w:sdtEndPr/>
                    <w:sdtContent>
                      <w:p w14:paraId="072D8266" w14:textId="77777777" w:rsidR="00FE1C94" w:rsidRPr="005D4FC4" w:rsidRDefault="00FE1C94" w:rsidP="00C44C23">
                        <w:pPr>
                          <w:pBdr>
                            <w:top w:val="nil"/>
                            <w:left w:val="nil"/>
                            <w:bottom w:val="nil"/>
                            <w:right w:val="nil"/>
                            <w:between w:val="nil"/>
                          </w:pBdr>
                          <w:ind w:left="233" w:hanging="270"/>
                          <w:rPr>
                            <w:rFonts w:eastAsia="細明體"/>
                            <w:color w:val="000000"/>
                            <w:sz w:val="22"/>
                            <w:szCs w:val="22"/>
                          </w:rPr>
                        </w:pPr>
                        <w:proofErr w:type="gramStart"/>
                        <w:r w:rsidRPr="005D4FC4">
                          <w:rPr>
                            <w:rFonts w:eastAsia="細明體"/>
                            <w:color w:val="000000"/>
                            <w:sz w:val="22"/>
                            <w:szCs w:val="22"/>
                          </w:rPr>
                          <w:t>Date:_</w:t>
                        </w:r>
                        <w:proofErr w:type="gramEnd"/>
                        <w:r w:rsidRPr="005D4FC4">
                          <w:rPr>
                            <w:rFonts w:eastAsia="細明體"/>
                            <w:color w:val="000000"/>
                            <w:sz w:val="22"/>
                            <w:szCs w:val="22"/>
                          </w:rPr>
                          <w:t xml:space="preserve">_____________ Name in </w:t>
                        </w:r>
                        <w:proofErr w:type="gramStart"/>
                        <w:r w:rsidRPr="005D4FC4">
                          <w:rPr>
                            <w:rFonts w:eastAsia="細明體"/>
                            <w:color w:val="000000"/>
                            <w:sz w:val="22"/>
                            <w:szCs w:val="22"/>
                          </w:rPr>
                          <w:t>block:_</w:t>
                        </w:r>
                        <w:proofErr w:type="gramEnd"/>
                        <w:r w:rsidRPr="005D4FC4">
                          <w:rPr>
                            <w:rFonts w:eastAsia="細明體"/>
                            <w:color w:val="000000"/>
                            <w:sz w:val="22"/>
                            <w:szCs w:val="22"/>
                          </w:rPr>
                          <w:t>___________________</w:t>
                        </w:r>
                        <w:r w:rsidRPr="005D4FC4">
                          <w:rPr>
                            <w:rFonts w:eastAsia="細明體"/>
                            <w:color w:val="000000"/>
                            <w:sz w:val="22"/>
                            <w:szCs w:val="22"/>
                          </w:rPr>
                          <w:tab/>
                          <w:t xml:space="preserve"> </w:t>
                        </w:r>
                        <w:proofErr w:type="gramStart"/>
                        <w:r w:rsidRPr="005D4FC4">
                          <w:rPr>
                            <w:rFonts w:eastAsia="細明體"/>
                            <w:color w:val="000000"/>
                            <w:sz w:val="22"/>
                            <w:szCs w:val="22"/>
                          </w:rPr>
                          <w:t>Signature:_</w:t>
                        </w:r>
                        <w:proofErr w:type="gramEnd"/>
                        <w:r w:rsidRPr="005D4FC4">
                          <w:rPr>
                            <w:rFonts w:eastAsia="細明體"/>
                            <w:color w:val="000000"/>
                            <w:sz w:val="22"/>
                            <w:szCs w:val="22"/>
                          </w:rPr>
                          <w:t>__________________</w:t>
                        </w:r>
                      </w:p>
                      <w:p w14:paraId="77F04836" w14:textId="77777777" w:rsidR="00FE1C94" w:rsidRPr="005D4FC4" w:rsidRDefault="006C5017" w:rsidP="00C44C23">
                        <w:pPr>
                          <w:pBdr>
                            <w:top w:val="nil"/>
                            <w:left w:val="nil"/>
                            <w:bottom w:val="nil"/>
                            <w:right w:val="nil"/>
                            <w:between w:val="nil"/>
                          </w:pBdr>
                          <w:ind w:left="233" w:hanging="270"/>
                          <w:rPr>
                            <w:color w:val="000000"/>
                            <w:sz w:val="22"/>
                            <w:szCs w:val="22"/>
                          </w:rPr>
                        </w:pPr>
                      </w:p>
                    </w:sdtContent>
                  </w:sdt>
                </w:sdtContent>
              </w:sdt>
            </w:tc>
          </w:tr>
        </w:sdtContent>
      </w:sdt>
    </w:tbl>
    <w:p w14:paraId="55E71039" w14:textId="0EF78B98" w:rsidR="00FE1C94" w:rsidRPr="00C16A45" w:rsidRDefault="00FE1C94" w:rsidP="00C16A45">
      <w:pPr>
        <w:rPr>
          <w:sz w:val="20"/>
          <w:szCs w:val="20"/>
        </w:rPr>
      </w:pPr>
    </w:p>
    <w:sectPr w:rsidR="00FE1C94" w:rsidRPr="00C16A45" w:rsidSect="001A1FB6">
      <w:headerReference w:type="default" r:id="rId11"/>
      <w:footerReference w:type="default" r:id="rId12"/>
      <w:headerReference w:type="first" r:id="rId13"/>
      <w:footerReference w:type="first" r:id="rId14"/>
      <w:pgSz w:w="11906" w:h="16838" w:code="9"/>
      <w:pgMar w:top="1134" w:right="1440" w:bottom="1276" w:left="1440" w:header="720" w:footer="72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FB4D6" w14:textId="77777777" w:rsidR="00253F79" w:rsidRDefault="00253F79" w:rsidP="00905BC1">
      <w:r>
        <w:separator/>
      </w:r>
    </w:p>
  </w:endnote>
  <w:endnote w:type="continuationSeparator" w:id="0">
    <w:p w14:paraId="71E93A2A" w14:textId="77777777" w:rsidR="00253F79" w:rsidRDefault="00253F79" w:rsidP="00905BC1">
      <w:r>
        <w:continuationSeparator/>
      </w:r>
    </w:p>
  </w:endnote>
  <w:endnote w:type="continuationNotice" w:id="1">
    <w:p w14:paraId="327E5D46" w14:textId="77777777" w:rsidR="00253F79" w:rsidRDefault="00253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3A1B" w14:textId="7F0FD939" w:rsidR="00C44C23" w:rsidRDefault="00C44C23" w:rsidP="00E320FD">
    <w:pPr>
      <w:pStyle w:val="Footer"/>
      <w:ind w:leftChars="-218" w:left="-1" w:hangingChars="283" w:hanging="566"/>
      <w:rPr>
        <w:lang w:eastAsia="zh-TW"/>
      </w:rPr>
    </w:pPr>
    <w:r>
      <w:rPr>
        <w:rFonts w:hint="eastAsia"/>
        <w:lang w:eastAsia="zh-TW"/>
      </w:rPr>
      <w:t>[</w:t>
    </w:r>
    <w:del w:id="14" w:author="Kayan Ma (HRO)" w:date="2025-08-14T17:46:00Z" w16du:dateUtc="2025-08-14T09:46:00Z">
      <w:r w:rsidRPr="00405B0C" w:rsidDel="005665B8">
        <w:rPr>
          <w:lang w:val="en-US" w:eastAsia="zh-TW"/>
        </w:rPr>
        <w:delText>September 202</w:delText>
      </w:r>
      <w:r w:rsidR="00C16A45" w:rsidDel="005665B8">
        <w:rPr>
          <w:rFonts w:hint="eastAsia"/>
          <w:lang w:val="en-US" w:eastAsia="zh-TW"/>
        </w:rPr>
        <w:delText>4</w:delText>
      </w:r>
      <w:r w:rsidDel="005665B8">
        <w:rPr>
          <w:lang w:eastAsia="zh-TW"/>
        </w:rPr>
        <w:delText xml:space="preserve"> </w:delText>
      </w:r>
    </w:del>
    <w:ins w:id="15" w:author="Kayan Ma (HRO)" w:date="2025-08-14T17:46:00Z" w16du:dateUtc="2025-08-14T09:46:00Z">
      <w:r w:rsidR="005665B8">
        <w:rPr>
          <w:lang w:val="en-US" w:eastAsia="zh-TW"/>
        </w:rPr>
        <w:t>August 2025</w:t>
      </w:r>
    </w:ins>
    <w:r>
      <w:rPr>
        <w:rFonts w:hint="eastAsia"/>
        <w:lang w:eastAsia="zh-TW"/>
      </w:rPr>
      <w:t>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D1CF" w14:textId="52F282AA" w:rsidR="00C44C23" w:rsidRDefault="00C44C23" w:rsidP="00E320FD">
    <w:pPr>
      <w:pStyle w:val="Footer"/>
      <w:ind w:leftChars="-163" w:left="2" w:hangingChars="213" w:hanging="426"/>
      <w:rPr>
        <w:lang w:eastAsia="zh-TW"/>
      </w:rPr>
    </w:pPr>
    <w:r>
      <w:rPr>
        <w:rFonts w:hint="eastAsia"/>
        <w:lang w:eastAsia="zh-TW"/>
      </w:rPr>
      <w:t>[</w:t>
    </w:r>
    <w:del w:id="16" w:author="Kayan Ma (HRO)" w:date="2025-08-14T17:46:00Z" w16du:dateUtc="2025-08-14T09:46:00Z">
      <w:r w:rsidRPr="00405B0C" w:rsidDel="005665B8">
        <w:rPr>
          <w:lang w:val="en-US" w:eastAsia="zh-TW"/>
        </w:rPr>
        <w:delText>September 202</w:delText>
      </w:r>
      <w:r w:rsidR="00197B99" w:rsidDel="005665B8">
        <w:rPr>
          <w:lang w:val="en-US" w:eastAsia="zh-TW"/>
        </w:rPr>
        <w:delText>4</w:delText>
      </w:r>
    </w:del>
    <w:ins w:id="17" w:author="Kayan Ma (HRO)" w:date="2025-08-14T17:46:00Z" w16du:dateUtc="2025-08-14T09:46:00Z">
      <w:r w:rsidR="005665B8">
        <w:rPr>
          <w:lang w:val="en-US" w:eastAsia="zh-TW"/>
        </w:rPr>
        <w:t>August 2025</w:t>
      </w:r>
    </w:ins>
    <w:r>
      <w:rPr>
        <w:rFonts w:hint="eastAsia"/>
        <w:lang w:eastAsia="zh-TW"/>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F4CB8" w14:textId="77777777" w:rsidR="00253F79" w:rsidRDefault="00253F79" w:rsidP="00905BC1">
      <w:r>
        <w:separator/>
      </w:r>
    </w:p>
  </w:footnote>
  <w:footnote w:type="continuationSeparator" w:id="0">
    <w:p w14:paraId="57B324F6" w14:textId="77777777" w:rsidR="00253F79" w:rsidRDefault="00253F79" w:rsidP="00905BC1">
      <w:r>
        <w:continuationSeparator/>
      </w:r>
    </w:p>
  </w:footnote>
  <w:footnote w:type="continuationNotice" w:id="1">
    <w:p w14:paraId="5A97333D" w14:textId="77777777" w:rsidR="00253F79" w:rsidRDefault="00253F79"/>
  </w:footnote>
  <w:footnote w:id="2">
    <w:p w14:paraId="50FB68CD" w14:textId="6764BA82" w:rsidR="00A701A9" w:rsidRDefault="001A1FB6">
      <w:r>
        <w:rPr>
          <w:rStyle w:val="FootnoteReference"/>
        </w:rPr>
        <w:t>*</w:t>
      </w:r>
      <w:r>
        <w:t xml:space="preserve"> </w:t>
      </w:r>
      <w:r w:rsidRPr="00BA4B68">
        <w:rPr>
          <w:rFonts w:ascii="Calibri" w:hAnsi="Calibri"/>
          <w:sz w:val="20"/>
          <w:szCs w:val="20"/>
          <w:lang w:eastAsia="zh-HK"/>
        </w:rPr>
        <w:t>Late submission of this form will NOT be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5785" w14:textId="0E2E873E" w:rsidR="00C44C23" w:rsidRPr="00492B4A" w:rsidRDefault="00C44C23" w:rsidP="00420B16">
    <w:pPr>
      <w:pStyle w:val="Header"/>
      <w:jc w:val="center"/>
      <w:rPr>
        <w:sz w:val="24"/>
        <w:szCs w:val="24"/>
      </w:rPr>
    </w:pPr>
    <w:r w:rsidRPr="00492B4A">
      <w:rPr>
        <w:rFonts w:hint="eastAsia"/>
        <w:sz w:val="24"/>
        <w:szCs w:val="24"/>
      </w:rPr>
      <w:t>-</w:t>
    </w:r>
    <w:r>
      <w:rPr>
        <w:sz w:val="24"/>
        <w:szCs w:val="24"/>
      </w:rPr>
      <w:t xml:space="preserve"> </w:t>
    </w:r>
    <w:r w:rsidRPr="00492B4A">
      <w:rPr>
        <w:rFonts w:hint="eastAsia"/>
        <w:sz w:val="24"/>
        <w:szCs w:val="24"/>
      </w:rPr>
      <w:t xml:space="preserve"> </w:t>
    </w:r>
    <w:r w:rsidRPr="00492B4A">
      <w:rPr>
        <w:sz w:val="24"/>
        <w:szCs w:val="24"/>
      </w:rPr>
      <w:fldChar w:fldCharType="begin"/>
    </w:r>
    <w:r w:rsidRPr="00492B4A">
      <w:rPr>
        <w:sz w:val="24"/>
        <w:szCs w:val="24"/>
      </w:rPr>
      <w:instrText>PAGE   \* MERGEFORMAT</w:instrText>
    </w:r>
    <w:r w:rsidRPr="00492B4A">
      <w:rPr>
        <w:sz w:val="24"/>
        <w:szCs w:val="24"/>
      </w:rPr>
      <w:fldChar w:fldCharType="separate"/>
    </w:r>
    <w:r w:rsidR="00C61309" w:rsidRPr="00C61309">
      <w:rPr>
        <w:noProof/>
        <w:sz w:val="24"/>
        <w:szCs w:val="24"/>
        <w:lang w:val="zh-TW"/>
      </w:rPr>
      <w:t>23</w:t>
    </w:r>
    <w:r w:rsidRPr="00492B4A">
      <w:rPr>
        <w:sz w:val="24"/>
        <w:szCs w:val="24"/>
      </w:rPr>
      <w:fldChar w:fldCharType="end"/>
    </w:r>
    <w:r w:rsidRPr="00492B4A">
      <w:rPr>
        <w:rFonts w:hint="eastAsia"/>
        <w:sz w:val="24"/>
        <w:szCs w:val="24"/>
      </w:rPr>
      <w:t xml:space="preserve"> </w:t>
    </w:r>
    <w:r>
      <w:rPr>
        <w:sz w:val="24"/>
        <w:szCs w:val="24"/>
      </w:rPr>
      <w:t xml:space="preserve"> </w:t>
    </w:r>
    <w:r w:rsidRPr="00492B4A">
      <w:rPr>
        <w:rFonts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9EC0" w14:textId="69934DF8" w:rsidR="00C44C23" w:rsidRPr="0004261A" w:rsidRDefault="00C44C23" w:rsidP="0004261A">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4EE"/>
    <w:multiLevelType w:val="hybridMultilevel"/>
    <w:tmpl w:val="20A6CD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446F2F"/>
    <w:multiLevelType w:val="hybridMultilevel"/>
    <w:tmpl w:val="736EC35C"/>
    <w:lvl w:ilvl="0" w:tplc="A58A2FC2">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3F87D35"/>
    <w:multiLevelType w:val="hybridMultilevel"/>
    <w:tmpl w:val="A344D7D6"/>
    <w:lvl w:ilvl="0" w:tplc="D3CCE28E">
      <w:start w:val="1"/>
      <w:numFmt w:val="lowerLetter"/>
      <w:lvlText w:val="(%1)"/>
      <w:lvlJc w:val="left"/>
      <w:pPr>
        <w:ind w:left="-207" w:hanging="360"/>
      </w:pPr>
      <w:rPr>
        <w:rFonts w:hint="default"/>
        <w:b w:val="0"/>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3" w15:restartNumberingAfterBreak="0">
    <w:nsid w:val="044C751B"/>
    <w:multiLevelType w:val="hybridMultilevel"/>
    <w:tmpl w:val="2F04029C"/>
    <w:lvl w:ilvl="0" w:tplc="5C20A6C4">
      <w:start w:val="9"/>
      <w:numFmt w:val="lowerLetter"/>
      <w:lvlText w:val="(%1)"/>
      <w:lvlJc w:val="left"/>
      <w:pPr>
        <w:ind w:left="846" w:hanging="360"/>
      </w:pPr>
      <w:rPr>
        <w:rFonts w:hint="default"/>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4" w15:restartNumberingAfterBreak="0">
    <w:nsid w:val="08C06449"/>
    <w:multiLevelType w:val="hybridMultilevel"/>
    <w:tmpl w:val="4E0C8808"/>
    <w:lvl w:ilvl="0" w:tplc="3676A8DA">
      <w:start w:val="1"/>
      <w:numFmt w:val="decimal"/>
      <w:lvlText w:val="%1."/>
      <w:lvlJc w:val="left"/>
      <w:pPr>
        <w:ind w:left="683" w:hanging="360"/>
      </w:pPr>
      <w:rPr>
        <w:rFonts w:hint="default"/>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5" w15:restartNumberingAfterBreak="0">
    <w:nsid w:val="10025350"/>
    <w:multiLevelType w:val="hybridMultilevel"/>
    <w:tmpl w:val="C29EB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5529"/>
    <w:multiLevelType w:val="hybridMultilevel"/>
    <w:tmpl w:val="53EA938E"/>
    <w:lvl w:ilvl="0" w:tplc="26AABBD8">
      <w:start w:val="1"/>
      <w:numFmt w:val="decimal"/>
      <w:lvlText w:val="(%1)"/>
      <w:lvlJc w:val="left"/>
      <w:pPr>
        <w:ind w:left="360" w:hanging="360"/>
      </w:pPr>
      <w:rPr>
        <w:rFonts w:hint="default"/>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FA1B88"/>
    <w:multiLevelType w:val="hybridMultilevel"/>
    <w:tmpl w:val="DA6853A6"/>
    <w:lvl w:ilvl="0" w:tplc="0E2CF3A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DE4A94"/>
    <w:multiLevelType w:val="multilevel"/>
    <w:tmpl w:val="A9D4B8F0"/>
    <w:lvl w:ilvl="0">
      <w:start w:val="1"/>
      <w:numFmt w:val="lowerRoman"/>
      <w:lvlText w:val="(%1)"/>
      <w:lvlJc w:val="left"/>
      <w:pPr>
        <w:ind w:left="1560" w:hanging="720"/>
      </w:pPr>
      <w:rPr>
        <w:i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9" w15:restartNumberingAfterBreak="0">
    <w:nsid w:val="28643880"/>
    <w:multiLevelType w:val="hybridMultilevel"/>
    <w:tmpl w:val="3FA86340"/>
    <w:lvl w:ilvl="0" w:tplc="D36A04C4">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4D4104"/>
    <w:multiLevelType w:val="hybridMultilevel"/>
    <w:tmpl w:val="70365F36"/>
    <w:lvl w:ilvl="0" w:tplc="DC12427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FF6D9E"/>
    <w:multiLevelType w:val="multilevel"/>
    <w:tmpl w:val="288E447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5326E4"/>
    <w:multiLevelType w:val="hybridMultilevel"/>
    <w:tmpl w:val="726ABF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794272"/>
    <w:multiLevelType w:val="hybridMultilevel"/>
    <w:tmpl w:val="07E2ACC0"/>
    <w:lvl w:ilvl="0" w:tplc="58AA06B0">
      <w:start w:val="1"/>
      <w:numFmt w:val="lowerRoman"/>
      <w:lvlText w:val="(%1)"/>
      <w:lvlJc w:val="left"/>
      <w:pPr>
        <w:ind w:left="1152" w:hanging="720"/>
      </w:pPr>
      <w:rPr>
        <w:rFonts w:hint="default"/>
      </w:rPr>
    </w:lvl>
    <w:lvl w:ilvl="1" w:tplc="58AA06B0">
      <w:start w:val="1"/>
      <w:numFmt w:val="lowerRoman"/>
      <w:lvlText w:val="(%2)"/>
      <w:lvlJc w:val="left"/>
      <w:pPr>
        <w:ind w:left="1392" w:hanging="480"/>
      </w:pPr>
      <w:rPr>
        <w:rFonts w:hint="default"/>
      </w:r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4" w15:restartNumberingAfterBreak="0">
    <w:nsid w:val="47AE15DA"/>
    <w:multiLevelType w:val="hybridMultilevel"/>
    <w:tmpl w:val="FAEAA37C"/>
    <w:lvl w:ilvl="0" w:tplc="C5000BA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C23818"/>
    <w:multiLevelType w:val="hybridMultilevel"/>
    <w:tmpl w:val="25C8DD26"/>
    <w:lvl w:ilvl="0" w:tplc="53B240B6">
      <w:start w:val="2"/>
      <w:numFmt w:val="lowerRoman"/>
      <w:lvlText w:val="(%1)"/>
      <w:lvlJc w:val="left"/>
      <w:pPr>
        <w:ind w:left="1206" w:hanging="720"/>
      </w:pPr>
      <w:rPr>
        <w:rFonts w:eastAsia="新細明體" w:hint="default"/>
        <w:b w:val="0"/>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16" w15:restartNumberingAfterBreak="0">
    <w:nsid w:val="4D113989"/>
    <w:multiLevelType w:val="hybridMultilevel"/>
    <w:tmpl w:val="386A8B62"/>
    <w:lvl w:ilvl="0" w:tplc="0E2CF3A6">
      <w:start w:val="1"/>
      <w:numFmt w:val="decimal"/>
      <w:lvlText w:val="(%1)"/>
      <w:lvlJc w:val="left"/>
      <w:pPr>
        <w:ind w:left="360" w:hanging="360"/>
      </w:pPr>
      <w:rPr>
        <w:rFonts w:hint="default"/>
      </w:rPr>
    </w:lvl>
    <w:lvl w:ilvl="1" w:tplc="BEA41C64">
      <w:start w:val="1"/>
      <w:numFmt w:val="lowerLetter"/>
      <w:lvlText w:val="(%2)"/>
      <w:lvlJc w:val="left"/>
      <w:pPr>
        <w:ind w:left="840" w:hanging="480"/>
      </w:pPr>
      <w:rPr>
        <w:rFonts w:eastAsia="標楷體"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65530A"/>
    <w:multiLevelType w:val="hybridMultilevel"/>
    <w:tmpl w:val="DD64C2CA"/>
    <w:lvl w:ilvl="0" w:tplc="B3D217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D81614"/>
    <w:multiLevelType w:val="hybridMultilevel"/>
    <w:tmpl w:val="03005126"/>
    <w:lvl w:ilvl="0" w:tplc="1F5EC9C4">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4219E4"/>
    <w:multiLevelType w:val="multilevel"/>
    <w:tmpl w:val="A9B8ABA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A581BB4"/>
    <w:multiLevelType w:val="hybridMultilevel"/>
    <w:tmpl w:val="359E7762"/>
    <w:lvl w:ilvl="0" w:tplc="84342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8F6B51"/>
    <w:multiLevelType w:val="hybridMultilevel"/>
    <w:tmpl w:val="98928298"/>
    <w:lvl w:ilvl="0" w:tplc="04090005">
      <w:start w:val="1"/>
      <w:numFmt w:val="bullet"/>
      <w:lvlText w:val=""/>
      <w:lvlJc w:val="left"/>
      <w:pPr>
        <w:ind w:left="194" w:hanging="480"/>
      </w:pPr>
      <w:rPr>
        <w:rFonts w:ascii="Wingdings" w:hAnsi="Wingdings" w:hint="default"/>
      </w:rPr>
    </w:lvl>
    <w:lvl w:ilvl="1" w:tplc="04090003">
      <w:start w:val="1"/>
      <w:numFmt w:val="bullet"/>
      <w:lvlText w:val=""/>
      <w:lvlJc w:val="left"/>
      <w:pPr>
        <w:ind w:left="674" w:hanging="480"/>
      </w:pPr>
      <w:rPr>
        <w:rFonts w:ascii="Wingdings" w:hAnsi="Wingdings" w:hint="default"/>
      </w:rPr>
    </w:lvl>
    <w:lvl w:ilvl="2" w:tplc="04090005" w:tentative="1">
      <w:start w:val="1"/>
      <w:numFmt w:val="bullet"/>
      <w:lvlText w:val=""/>
      <w:lvlJc w:val="left"/>
      <w:pPr>
        <w:ind w:left="1154" w:hanging="480"/>
      </w:pPr>
      <w:rPr>
        <w:rFonts w:ascii="Wingdings" w:hAnsi="Wingdings" w:hint="default"/>
      </w:rPr>
    </w:lvl>
    <w:lvl w:ilvl="3" w:tplc="04090001" w:tentative="1">
      <w:start w:val="1"/>
      <w:numFmt w:val="bullet"/>
      <w:lvlText w:val=""/>
      <w:lvlJc w:val="left"/>
      <w:pPr>
        <w:ind w:left="1634" w:hanging="480"/>
      </w:pPr>
      <w:rPr>
        <w:rFonts w:ascii="Wingdings" w:hAnsi="Wingdings" w:hint="default"/>
      </w:rPr>
    </w:lvl>
    <w:lvl w:ilvl="4" w:tplc="04090003" w:tentative="1">
      <w:start w:val="1"/>
      <w:numFmt w:val="bullet"/>
      <w:lvlText w:val=""/>
      <w:lvlJc w:val="left"/>
      <w:pPr>
        <w:ind w:left="2114" w:hanging="480"/>
      </w:pPr>
      <w:rPr>
        <w:rFonts w:ascii="Wingdings" w:hAnsi="Wingdings" w:hint="default"/>
      </w:rPr>
    </w:lvl>
    <w:lvl w:ilvl="5" w:tplc="04090005" w:tentative="1">
      <w:start w:val="1"/>
      <w:numFmt w:val="bullet"/>
      <w:lvlText w:val=""/>
      <w:lvlJc w:val="left"/>
      <w:pPr>
        <w:ind w:left="2594" w:hanging="480"/>
      </w:pPr>
      <w:rPr>
        <w:rFonts w:ascii="Wingdings" w:hAnsi="Wingdings" w:hint="default"/>
      </w:rPr>
    </w:lvl>
    <w:lvl w:ilvl="6" w:tplc="04090001" w:tentative="1">
      <w:start w:val="1"/>
      <w:numFmt w:val="bullet"/>
      <w:lvlText w:val=""/>
      <w:lvlJc w:val="left"/>
      <w:pPr>
        <w:ind w:left="3074" w:hanging="480"/>
      </w:pPr>
      <w:rPr>
        <w:rFonts w:ascii="Wingdings" w:hAnsi="Wingdings" w:hint="default"/>
      </w:rPr>
    </w:lvl>
    <w:lvl w:ilvl="7" w:tplc="04090003" w:tentative="1">
      <w:start w:val="1"/>
      <w:numFmt w:val="bullet"/>
      <w:lvlText w:val=""/>
      <w:lvlJc w:val="left"/>
      <w:pPr>
        <w:ind w:left="3554" w:hanging="480"/>
      </w:pPr>
      <w:rPr>
        <w:rFonts w:ascii="Wingdings" w:hAnsi="Wingdings" w:hint="default"/>
      </w:rPr>
    </w:lvl>
    <w:lvl w:ilvl="8" w:tplc="04090005" w:tentative="1">
      <w:start w:val="1"/>
      <w:numFmt w:val="bullet"/>
      <w:lvlText w:val=""/>
      <w:lvlJc w:val="left"/>
      <w:pPr>
        <w:ind w:left="4034" w:hanging="480"/>
      </w:pPr>
      <w:rPr>
        <w:rFonts w:ascii="Wingdings" w:hAnsi="Wingdings" w:hint="default"/>
      </w:rPr>
    </w:lvl>
  </w:abstractNum>
  <w:abstractNum w:abstractNumId="22" w15:restartNumberingAfterBreak="0">
    <w:nsid w:val="5D636369"/>
    <w:multiLevelType w:val="hybridMultilevel"/>
    <w:tmpl w:val="D7FA29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5F71C0"/>
    <w:multiLevelType w:val="hybridMultilevel"/>
    <w:tmpl w:val="779C380C"/>
    <w:lvl w:ilvl="0" w:tplc="A23448FC">
      <w:start w:val="1"/>
      <w:numFmt w:val="lowerRoman"/>
      <w:lvlText w:val="(%1)"/>
      <w:lvlJc w:val="left"/>
      <w:pPr>
        <w:ind w:left="1206" w:hanging="720"/>
      </w:pPr>
      <w:rPr>
        <w:rFonts w:eastAsia="SimSun" w:hint="default"/>
        <w:i w:val="0"/>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4" w15:restartNumberingAfterBreak="0">
    <w:nsid w:val="626B7D51"/>
    <w:multiLevelType w:val="hybridMultilevel"/>
    <w:tmpl w:val="647663B4"/>
    <w:lvl w:ilvl="0" w:tplc="C7BE4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B03407"/>
    <w:multiLevelType w:val="hybridMultilevel"/>
    <w:tmpl w:val="401AB658"/>
    <w:lvl w:ilvl="0" w:tplc="0409000F">
      <w:start w:val="1"/>
      <w:numFmt w:val="decimal"/>
      <w:lvlText w:val="%1."/>
      <w:lvlJc w:val="left"/>
      <w:pPr>
        <w:ind w:left="1000" w:hanging="480"/>
      </w:p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6" w15:restartNumberingAfterBreak="0">
    <w:nsid w:val="68780D1E"/>
    <w:multiLevelType w:val="hybridMultilevel"/>
    <w:tmpl w:val="07E2ACC0"/>
    <w:lvl w:ilvl="0" w:tplc="58AA06B0">
      <w:start w:val="1"/>
      <w:numFmt w:val="lowerRoman"/>
      <w:lvlText w:val="(%1)"/>
      <w:lvlJc w:val="left"/>
      <w:pPr>
        <w:ind w:left="1152" w:hanging="720"/>
      </w:pPr>
      <w:rPr>
        <w:rFonts w:hint="default"/>
      </w:rPr>
    </w:lvl>
    <w:lvl w:ilvl="1" w:tplc="58AA06B0">
      <w:start w:val="1"/>
      <w:numFmt w:val="lowerRoman"/>
      <w:lvlText w:val="(%2)"/>
      <w:lvlJc w:val="left"/>
      <w:pPr>
        <w:ind w:left="1392" w:hanging="480"/>
      </w:pPr>
      <w:rPr>
        <w:rFonts w:hint="default"/>
      </w:r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7" w15:restartNumberingAfterBreak="0">
    <w:nsid w:val="710406E7"/>
    <w:multiLevelType w:val="hybridMultilevel"/>
    <w:tmpl w:val="3E1407E6"/>
    <w:lvl w:ilvl="0" w:tplc="1CB6F032">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6F6F96"/>
    <w:multiLevelType w:val="hybridMultilevel"/>
    <w:tmpl w:val="EDE63FC0"/>
    <w:lvl w:ilvl="0" w:tplc="1BA04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14103E"/>
    <w:multiLevelType w:val="hybridMultilevel"/>
    <w:tmpl w:val="91EA56F0"/>
    <w:lvl w:ilvl="0" w:tplc="24C26B3E">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C9759A"/>
    <w:multiLevelType w:val="hybridMultilevel"/>
    <w:tmpl w:val="204EB234"/>
    <w:lvl w:ilvl="0" w:tplc="2EBC7018">
      <w:start w:val="1"/>
      <w:numFmt w:val="lowerLetter"/>
      <w:lvlText w:val="(%1)"/>
      <w:lvlJc w:val="left"/>
      <w:pPr>
        <w:ind w:left="840" w:hanging="360"/>
      </w:pPr>
      <w:rPr>
        <w:rFonts w:eastAsia="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BBF263E"/>
    <w:multiLevelType w:val="hybridMultilevel"/>
    <w:tmpl w:val="B19AD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E54C18"/>
    <w:multiLevelType w:val="hybridMultilevel"/>
    <w:tmpl w:val="09E85164"/>
    <w:lvl w:ilvl="0" w:tplc="A77CB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5C25D1"/>
    <w:multiLevelType w:val="hybridMultilevel"/>
    <w:tmpl w:val="6A861CD4"/>
    <w:lvl w:ilvl="0" w:tplc="5128D6EA">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62817031">
    <w:abstractNumId w:val="26"/>
  </w:num>
  <w:num w:numId="2" w16cid:durableId="2093231819">
    <w:abstractNumId w:val="16"/>
  </w:num>
  <w:num w:numId="3" w16cid:durableId="508643590">
    <w:abstractNumId w:val="7"/>
  </w:num>
  <w:num w:numId="4" w16cid:durableId="1118061081">
    <w:abstractNumId w:val="9"/>
  </w:num>
  <w:num w:numId="5" w16cid:durableId="2061245178">
    <w:abstractNumId w:val="6"/>
  </w:num>
  <w:num w:numId="6" w16cid:durableId="2012026587">
    <w:abstractNumId w:val="30"/>
  </w:num>
  <w:num w:numId="7" w16cid:durableId="1099721385">
    <w:abstractNumId w:val="1"/>
  </w:num>
  <w:num w:numId="8" w16cid:durableId="936672320">
    <w:abstractNumId w:val="2"/>
  </w:num>
  <w:num w:numId="9" w16cid:durableId="321617688">
    <w:abstractNumId w:val="3"/>
  </w:num>
  <w:num w:numId="10" w16cid:durableId="796534216">
    <w:abstractNumId w:val="15"/>
  </w:num>
  <w:num w:numId="11" w16cid:durableId="2108621303">
    <w:abstractNumId w:val="10"/>
  </w:num>
  <w:num w:numId="12" w16cid:durableId="899091998">
    <w:abstractNumId w:val="23"/>
  </w:num>
  <w:num w:numId="13" w16cid:durableId="1467117259">
    <w:abstractNumId w:val="14"/>
  </w:num>
  <w:num w:numId="14" w16cid:durableId="1543714755">
    <w:abstractNumId w:val="13"/>
  </w:num>
  <w:num w:numId="15" w16cid:durableId="1162158719">
    <w:abstractNumId w:val="4"/>
  </w:num>
  <w:num w:numId="16" w16cid:durableId="347685013">
    <w:abstractNumId w:val="32"/>
  </w:num>
  <w:num w:numId="17" w16cid:durableId="1689210704">
    <w:abstractNumId w:val="29"/>
  </w:num>
  <w:num w:numId="18" w16cid:durableId="1157307207">
    <w:abstractNumId w:val="20"/>
  </w:num>
  <w:num w:numId="19" w16cid:durableId="1366365454">
    <w:abstractNumId w:val="33"/>
  </w:num>
  <w:num w:numId="20" w16cid:durableId="1035154205">
    <w:abstractNumId w:val="18"/>
  </w:num>
  <w:num w:numId="21" w16cid:durableId="1719041290">
    <w:abstractNumId w:val="8"/>
  </w:num>
  <w:num w:numId="22" w16cid:durableId="141774576">
    <w:abstractNumId w:val="11"/>
  </w:num>
  <w:num w:numId="23" w16cid:durableId="388113041">
    <w:abstractNumId w:val="19"/>
  </w:num>
  <w:num w:numId="24" w16cid:durableId="1886788693">
    <w:abstractNumId w:val="5"/>
  </w:num>
  <w:num w:numId="25" w16cid:durableId="154810412">
    <w:abstractNumId w:val="12"/>
  </w:num>
  <w:num w:numId="26" w16cid:durableId="1754547604">
    <w:abstractNumId w:val="0"/>
  </w:num>
  <w:num w:numId="27" w16cid:durableId="971206035">
    <w:abstractNumId w:val="31"/>
  </w:num>
  <w:num w:numId="28" w16cid:durableId="28072879">
    <w:abstractNumId w:val="27"/>
  </w:num>
  <w:num w:numId="29" w16cid:durableId="2024354527">
    <w:abstractNumId w:val="22"/>
  </w:num>
  <w:num w:numId="30" w16cid:durableId="153032887">
    <w:abstractNumId w:val="17"/>
  </w:num>
  <w:num w:numId="31" w16cid:durableId="1601527524">
    <w:abstractNumId w:val="28"/>
  </w:num>
  <w:num w:numId="32" w16cid:durableId="1014456248">
    <w:abstractNumId w:val="24"/>
  </w:num>
  <w:num w:numId="33" w16cid:durableId="1104223919">
    <w:abstractNumId w:val="25"/>
  </w:num>
  <w:num w:numId="34" w16cid:durableId="366833960">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yan Ma (HRO)">
    <w15:presenceInfo w15:providerId="AD" w15:userId="S::kyma@cuhk.edu.hk::b6a68afb-7c95-4aca-a788-fed89b0cbed5"/>
  </w15:person>
  <w15:person w15:author="Selinia Ng (HRO)">
    <w15:presenceInfo w15:providerId="AD" w15:userId="S::seliniang@cuhk.edu.hk::58f920b3-ccc7-452c-b7b9-0615881177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2"/>
  <w:characterSpacingControl w:val="compressPunctuation"/>
  <w:hdrShapeDefaults>
    <o:shapedefaults v:ext="edit" spidmax="2050" fillcolor="#5f497a">
      <v:fill color="#5f497a"/>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zNDMxNDQ1NjQ3MDFX0lEKTi0uzszPAykwqgUAv0I7GiwAAAA="/>
  </w:docVars>
  <w:rsids>
    <w:rsidRoot w:val="00905BC1"/>
    <w:rsid w:val="000000D5"/>
    <w:rsid w:val="000031ED"/>
    <w:rsid w:val="00003634"/>
    <w:rsid w:val="00003F18"/>
    <w:rsid w:val="000047AE"/>
    <w:rsid w:val="00005C2D"/>
    <w:rsid w:val="000065C0"/>
    <w:rsid w:val="00007222"/>
    <w:rsid w:val="00007F62"/>
    <w:rsid w:val="00010153"/>
    <w:rsid w:val="00011DAC"/>
    <w:rsid w:val="00012B5F"/>
    <w:rsid w:val="0001435D"/>
    <w:rsid w:val="00017331"/>
    <w:rsid w:val="0002049E"/>
    <w:rsid w:val="00020610"/>
    <w:rsid w:val="00020EAE"/>
    <w:rsid w:val="000242C0"/>
    <w:rsid w:val="00026479"/>
    <w:rsid w:val="00026950"/>
    <w:rsid w:val="00030866"/>
    <w:rsid w:val="00030BB7"/>
    <w:rsid w:val="00030CE5"/>
    <w:rsid w:val="00030E3C"/>
    <w:rsid w:val="000314C8"/>
    <w:rsid w:val="00031B2D"/>
    <w:rsid w:val="00031D5A"/>
    <w:rsid w:val="0003229C"/>
    <w:rsid w:val="00033467"/>
    <w:rsid w:val="00034770"/>
    <w:rsid w:val="00034AA7"/>
    <w:rsid w:val="00035A89"/>
    <w:rsid w:val="00036232"/>
    <w:rsid w:val="0003637A"/>
    <w:rsid w:val="0003658E"/>
    <w:rsid w:val="0003684E"/>
    <w:rsid w:val="00037124"/>
    <w:rsid w:val="00037643"/>
    <w:rsid w:val="000407CA"/>
    <w:rsid w:val="000415C2"/>
    <w:rsid w:val="0004261A"/>
    <w:rsid w:val="000428C9"/>
    <w:rsid w:val="000443C7"/>
    <w:rsid w:val="0004476C"/>
    <w:rsid w:val="000447EF"/>
    <w:rsid w:val="00044949"/>
    <w:rsid w:val="00045689"/>
    <w:rsid w:val="000457F9"/>
    <w:rsid w:val="00045E60"/>
    <w:rsid w:val="000461D2"/>
    <w:rsid w:val="000464DF"/>
    <w:rsid w:val="00046F5E"/>
    <w:rsid w:val="00046FF4"/>
    <w:rsid w:val="00050541"/>
    <w:rsid w:val="00050BBF"/>
    <w:rsid w:val="00050D6C"/>
    <w:rsid w:val="0005149B"/>
    <w:rsid w:val="00051634"/>
    <w:rsid w:val="0005189C"/>
    <w:rsid w:val="000526B8"/>
    <w:rsid w:val="00052F96"/>
    <w:rsid w:val="00054256"/>
    <w:rsid w:val="00054EB8"/>
    <w:rsid w:val="00055861"/>
    <w:rsid w:val="000568FD"/>
    <w:rsid w:val="00056AE9"/>
    <w:rsid w:val="00056B28"/>
    <w:rsid w:val="00057289"/>
    <w:rsid w:val="00057734"/>
    <w:rsid w:val="00057F2C"/>
    <w:rsid w:val="0006000D"/>
    <w:rsid w:val="00060DA3"/>
    <w:rsid w:val="00062716"/>
    <w:rsid w:val="0006288E"/>
    <w:rsid w:val="00062FB2"/>
    <w:rsid w:val="00063ABE"/>
    <w:rsid w:val="00065046"/>
    <w:rsid w:val="000659B2"/>
    <w:rsid w:val="000662E4"/>
    <w:rsid w:val="0007067E"/>
    <w:rsid w:val="00070808"/>
    <w:rsid w:val="00070B06"/>
    <w:rsid w:val="00070BDC"/>
    <w:rsid w:val="00070E70"/>
    <w:rsid w:val="000725D8"/>
    <w:rsid w:val="000729A9"/>
    <w:rsid w:val="000740FA"/>
    <w:rsid w:val="00074760"/>
    <w:rsid w:val="00074C8F"/>
    <w:rsid w:val="00074E8D"/>
    <w:rsid w:val="00075092"/>
    <w:rsid w:val="00075E6C"/>
    <w:rsid w:val="00077149"/>
    <w:rsid w:val="000777A7"/>
    <w:rsid w:val="00077D14"/>
    <w:rsid w:val="00080B62"/>
    <w:rsid w:val="00080DAE"/>
    <w:rsid w:val="00081371"/>
    <w:rsid w:val="000815E7"/>
    <w:rsid w:val="00081DBB"/>
    <w:rsid w:val="000831E6"/>
    <w:rsid w:val="00084425"/>
    <w:rsid w:val="00084665"/>
    <w:rsid w:val="000850B9"/>
    <w:rsid w:val="000854F8"/>
    <w:rsid w:val="0008626C"/>
    <w:rsid w:val="0008629F"/>
    <w:rsid w:val="000865C4"/>
    <w:rsid w:val="00086F92"/>
    <w:rsid w:val="000877EE"/>
    <w:rsid w:val="00087A8D"/>
    <w:rsid w:val="00090210"/>
    <w:rsid w:val="00090E04"/>
    <w:rsid w:val="00091097"/>
    <w:rsid w:val="000911DB"/>
    <w:rsid w:val="000915E7"/>
    <w:rsid w:val="00092249"/>
    <w:rsid w:val="000928E7"/>
    <w:rsid w:val="00093851"/>
    <w:rsid w:val="0009492A"/>
    <w:rsid w:val="00095CE3"/>
    <w:rsid w:val="000963C8"/>
    <w:rsid w:val="00096E3B"/>
    <w:rsid w:val="0009762D"/>
    <w:rsid w:val="00097CFB"/>
    <w:rsid w:val="000A0F26"/>
    <w:rsid w:val="000A24BB"/>
    <w:rsid w:val="000A25F5"/>
    <w:rsid w:val="000A310A"/>
    <w:rsid w:val="000A4639"/>
    <w:rsid w:val="000A4F3F"/>
    <w:rsid w:val="000A6377"/>
    <w:rsid w:val="000A6578"/>
    <w:rsid w:val="000A6D94"/>
    <w:rsid w:val="000A6DE3"/>
    <w:rsid w:val="000B1CED"/>
    <w:rsid w:val="000B2156"/>
    <w:rsid w:val="000B2251"/>
    <w:rsid w:val="000B3419"/>
    <w:rsid w:val="000B34E1"/>
    <w:rsid w:val="000B38AB"/>
    <w:rsid w:val="000B3D08"/>
    <w:rsid w:val="000B5203"/>
    <w:rsid w:val="000B5A90"/>
    <w:rsid w:val="000B632B"/>
    <w:rsid w:val="000B6B5B"/>
    <w:rsid w:val="000B73F9"/>
    <w:rsid w:val="000C0720"/>
    <w:rsid w:val="000C1B12"/>
    <w:rsid w:val="000C263A"/>
    <w:rsid w:val="000C2D82"/>
    <w:rsid w:val="000C358B"/>
    <w:rsid w:val="000C3926"/>
    <w:rsid w:val="000C3BFF"/>
    <w:rsid w:val="000C6940"/>
    <w:rsid w:val="000C7B4D"/>
    <w:rsid w:val="000C7C50"/>
    <w:rsid w:val="000C7D52"/>
    <w:rsid w:val="000D10C1"/>
    <w:rsid w:val="000D1B79"/>
    <w:rsid w:val="000D22D7"/>
    <w:rsid w:val="000D34D3"/>
    <w:rsid w:val="000D3942"/>
    <w:rsid w:val="000D3ACB"/>
    <w:rsid w:val="000D4BA3"/>
    <w:rsid w:val="000D4F40"/>
    <w:rsid w:val="000D51D8"/>
    <w:rsid w:val="000D5682"/>
    <w:rsid w:val="000D5CFF"/>
    <w:rsid w:val="000D6462"/>
    <w:rsid w:val="000D7288"/>
    <w:rsid w:val="000E17EF"/>
    <w:rsid w:val="000E190F"/>
    <w:rsid w:val="000E1BA1"/>
    <w:rsid w:val="000E2AAC"/>
    <w:rsid w:val="000E5388"/>
    <w:rsid w:val="000E6047"/>
    <w:rsid w:val="000F09A9"/>
    <w:rsid w:val="000F12CE"/>
    <w:rsid w:val="000F23A3"/>
    <w:rsid w:val="000F2621"/>
    <w:rsid w:val="000F2FF9"/>
    <w:rsid w:val="000F3DAA"/>
    <w:rsid w:val="000F44AC"/>
    <w:rsid w:val="000F50D5"/>
    <w:rsid w:val="000F6DF7"/>
    <w:rsid w:val="00100DC4"/>
    <w:rsid w:val="0010140E"/>
    <w:rsid w:val="0010197E"/>
    <w:rsid w:val="00103030"/>
    <w:rsid w:val="00103490"/>
    <w:rsid w:val="00103F24"/>
    <w:rsid w:val="00104008"/>
    <w:rsid w:val="001048F3"/>
    <w:rsid w:val="00104E3F"/>
    <w:rsid w:val="00104F18"/>
    <w:rsid w:val="001060B5"/>
    <w:rsid w:val="001070D9"/>
    <w:rsid w:val="001102BD"/>
    <w:rsid w:val="0011036D"/>
    <w:rsid w:val="001105F2"/>
    <w:rsid w:val="00110BD0"/>
    <w:rsid w:val="0011220D"/>
    <w:rsid w:val="00112F8F"/>
    <w:rsid w:val="00113605"/>
    <w:rsid w:val="00114309"/>
    <w:rsid w:val="001144A9"/>
    <w:rsid w:val="00116659"/>
    <w:rsid w:val="00116AB2"/>
    <w:rsid w:val="00116CB0"/>
    <w:rsid w:val="001172BC"/>
    <w:rsid w:val="001201D9"/>
    <w:rsid w:val="00120BDA"/>
    <w:rsid w:val="00121F41"/>
    <w:rsid w:val="0012269F"/>
    <w:rsid w:val="00124301"/>
    <w:rsid w:val="00124357"/>
    <w:rsid w:val="001246B5"/>
    <w:rsid w:val="00124A16"/>
    <w:rsid w:val="00124A4A"/>
    <w:rsid w:val="0012609F"/>
    <w:rsid w:val="00127B8D"/>
    <w:rsid w:val="00127E36"/>
    <w:rsid w:val="00130568"/>
    <w:rsid w:val="00130824"/>
    <w:rsid w:val="0013124B"/>
    <w:rsid w:val="00131344"/>
    <w:rsid w:val="00131F19"/>
    <w:rsid w:val="00132587"/>
    <w:rsid w:val="0013269A"/>
    <w:rsid w:val="0013411B"/>
    <w:rsid w:val="00134854"/>
    <w:rsid w:val="00134AE9"/>
    <w:rsid w:val="001361BE"/>
    <w:rsid w:val="0013671F"/>
    <w:rsid w:val="00136CD5"/>
    <w:rsid w:val="00137733"/>
    <w:rsid w:val="00137AC7"/>
    <w:rsid w:val="00137BC8"/>
    <w:rsid w:val="00140020"/>
    <w:rsid w:val="0014061D"/>
    <w:rsid w:val="00140648"/>
    <w:rsid w:val="0014153C"/>
    <w:rsid w:val="00141EED"/>
    <w:rsid w:val="00141F89"/>
    <w:rsid w:val="001424E5"/>
    <w:rsid w:val="0014443D"/>
    <w:rsid w:val="001447F8"/>
    <w:rsid w:val="00144EF4"/>
    <w:rsid w:val="00145E9D"/>
    <w:rsid w:val="00145ECC"/>
    <w:rsid w:val="00145ED6"/>
    <w:rsid w:val="00145F43"/>
    <w:rsid w:val="00150B8E"/>
    <w:rsid w:val="00152818"/>
    <w:rsid w:val="00154E50"/>
    <w:rsid w:val="0015514D"/>
    <w:rsid w:val="00155394"/>
    <w:rsid w:val="00155C97"/>
    <w:rsid w:val="00156005"/>
    <w:rsid w:val="001565D7"/>
    <w:rsid w:val="00156845"/>
    <w:rsid w:val="00156B47"/>
    <w:rsid w:val="00157063"/>
    <w:rsid w:val="00157D95"/>
    <w:rsid w:val="001618F2"/>
    <w:rsid w:val="00161A0A"/>
    <w:rsid w:val="00162E62"/>
    <w:rsid w:val="0016379D"/>
    <w:rsid w:val="00163B00"/>
    <w:rsid w:val="00163F2C"/>
    <w:rsid w:val="00164219"/>
    <w:rsid w:val="00164497"/>
    <w:rsid w:val="00165030"/>
    <w:rsid w:val="001656F1"/>
    <w:rsid w:val="00166032"/>
    <w:rsid w:val="00166821"/>
    <w:rsid w:val="00167892"/>
    <w:rsid w:val="001703EB"/>
    <w:rsid w:val="001707F5"/>
    <w:rsid w:val="0017082E"/>
    <w:rsid w:val="001708D1"/>
    <w:rsid w:val="0017161A"/>
    <w:rsid w:val="00172F79"/>
    <w:rsid w:val="00173EC9"/>
    <w:rsid w:val="001760D6"/>
    <w:rsid w:val="0017611E"/>
    <w:rsid w:val="001763B7"/>
    <w:rsid w:val="00176CD9"/>
    <w:rsid w:val="0017729A"/>
    <w:rsid w:val="001772AE"/>
    <w:rsid w:val="00177934"/>
    <w:rsid w:val="00182B04"/>
    <w:rsid w:val="00182CAE"/>
    <w:rsid w:val="0018369D"/>
    <w:rsid w:val="00183F87"/>
    <w:rsid w:val="00185382"/>
    <w:rsid w:val="00185FB3"/>
    <w:rsid w:val="00186311"/>
    <w:rsid w:val="00186628"/>
    <w:rsid w:val="001867B4"/>
    <w:rsid w:val="001869EF"/>
    <w:rsid w:val="00186C2F"/>
    <w:rsid w:val="00187216"/>
    <w:rsid w:val="001872E4"/>
    <w:rsid w:val="00187B25"/>
    <w:rsid w:val="00187F62"/>
    <w:rsid w:val="00190132"/>
    <w:rsid w:val="00190C2C"/>
    <w:rsid w:val="0019128F"/>
    <w:rsid w:val="00191683"/>
    <w:rsid w:val="0019197E"/>
    <w:rsid w:val="00191A62"/>
    <w:rsid w:val="00192BE5"/>
    <w:rsid w:val="001939FD"/>
    <w:rsid w:val="00193A5C"/>
    <w:rsid w:val="00193B17"/>
    <w:rsid w:val="0019420A"/>
    <w:rsid w:val="001946FA"/>
    <w:rsid w:val="00194FC0"/>
    <w:rsid w:val="001950FB"/>
    <w:rsid w:val="00195954"/>
    <w:rsid w:val="001974D8"/>
    <w:rsid w:val="001977FE"/>
    <w:rsid w:val="00197B99"/>
    <w:rsid w:val="00197CC4"/>
    <w:rsid w:val="00197DFA"/>
    <w:rsid w:val="001A021B"/>
    <w:rsid w:val="001A0986"/>
    <w:rsid w:val="001A1FB6"/>
    <w:rsid w:val="001A2DD8"/>
    <w:rsid w:val="001A54C7"/>
    <w:rsid w:val="001A6AE9"/>
    <w:rsid w:val="001A6DB6"/>
    <w:rsid w:val="001A744B"/>
    <w:rsid w:val="001A78A6"/>
    <w:rsid w:val="001B05AB"/>
    <w:rsid w:val="001B0AAC"/>
    <w:rsid w:val="001B1002"/>
    <w:rsid w:val="001B168B"/>
    <w:rsid w:val="001B1A2A"/>
    <w:rsid w:val="001B1B5A"/>
    <w:rsid w:val="001B2683"/>
    <w:rsid w:val="001B28F9"/>
    <w:rsid w:val="001B36A9"/>
    <w:rsid w:val="001B3A00"/>
    <w:rsid w:val="001B42FE"/>
    <w:rsid w:val="001B59A6"/>
    <w:rsid w:val="001B5BB9"/>
    <w:rsid w:val="001B5E8D"/>
    <w:rsid w:val="001B639B"/>
    <w:rsid w:val="001B66FF"/>
    <w:rsid w:val="001B6744"/>
    <w:rsid w:val="001B6A7E"/>
    <w:rsid w:val="001B744A"/>
    <w:rsid w:val="001B7910"/>
    <w:rsid w:val="001C01C6"/>
    <w:rsid w:val="001C1889"/>
    <w:rsid w:val="001C1D8D"/>
    <w:rsid w:val="001C1ED6"/>
    <w:rsid w:val="001C2961"/>
    <w:rsid w:val="001C3845"/>
    <w:rsid w:val="001C468A"/>
    <w:rsid w:val="001C59A7"/>
    <w:rsid w:val="001C63A7"/>
    <w:rsid w:val="001C718C"/>
    <w:rsid w:val="001C7235"/>
    <w:rsid w:val="001C7568"/>
    <w:rsid w:val="001D0012"/>
    <w:rsid w:val="001D01E3"/>
    <w:rsid w:val="001D0304"/>
    <w:rsid w:val="001D1D09"/>
    <w:rsid w:val="001D2198"/>
    <w:rsid w:val="001D388E"/>
    <w:rsid w:val="001D3C16"/>
    <w:rsid w:val="001D559F"/>
    <w:rsid w:val="001D5796"/>
    <w:rsid w:val="001D5BFD"/>
    <w:rsid w:val="001D5CFC"/>
    <w:rsid w:val="001D5F21"/>
    <w:rsid w:val="001D6176"/>
    <w:rsid w:val="001D61EE"/>
    <w:rsid w:val="001D71DD"/>
    <w:rsid w:val="001D76E3"/>
    <w:rsid w:val="001D7D88"/>
    <w:rsid w:val="001E0790"/>
    <w:rsid w:val="001E2003"/>
    <w:rsid w:val="001E2AA8"/>
    <w:rsid w:val="001E2E33"/>
    <w:rsid w:val="001E2F86"/>
    <w:rsid w:val="001E3405"/>
    <w:rsid w:val="001E34FA"/>
    <w:rsid w:val="001E3C19"/>
    <w:rsid w:val="001E52B7"/>
    <w:rsid w:val="001E535E"/>
    <w:rsid w:val="001E55B2"/>
    <w:rsid w:val="001E5808"/>
    <w:rsid w:val="001E622F"/>
    <w:rsid w:val="001E6A50"/>
    <w:rsid w:val="001E77BD"/>
    <w:rsid w:val="001F0065"/>
    <w:rsid w:val="001F02A2"/>
    <w:rsid w:val="001F088C"/>
    <w:rsid w:val="001F18AF"/>
    <w:rsid w:val="001F1EB4"/>
    <w:rsid w:val="001F3024"/>
    <w:rsid w:val="001F3A6B"/>
    <w:rsid w:val="001F3B13"/>
    <w:rsid w:val="001F432D"/>
    <w:rsid w:val="001F4551"/>
    <w:rsid w:val="001F4D55"/>
    <w:rsid w:val="001F4F16"/>
    <w:rsid w:val="001F55B9"/>
    <w:rsid w:val="001F5B38"/>
    <w:rsid w:val="001F5C6E"/>
    <w:rsid w:val="001F5FA3"/>
    <w:rsid w:val="001F6368"/>
    <w:rsid w:val="001F71C3"/>
    <w:rsid w:val="001F7451"/>
    <w:rsid w:val="001F7516"/>
    <w:rsid w:val="00201FE8"/>
    <w:rsid w:val="0020216F"/>
    <w:rsid w:val="002027FB"/>
    <w:rsid w:val="00202EB2"/>
    <w:rsid w:val="0020304E"/>
    <w:rsid w:val="00204D09"/>
    <w:rsid w:val="0020516D"/>
    <w:rsid w:val="002067D1"/>
    <w:rsid w:val="0020681C"/>
    <w:rsid w:val="00206CF4"/>
    <w:rsid w:val="00207C77"/>
    <w:rsid w:val="00210970"/>
    <w:rsid w:val="0021299C"/>
    <w:rsid w:val="00213011"/>
    <w:rsid w:val="00213955"/>
    <w:rsid w:val="00213964"/>
    <w:rsid w:val="00214741"/>
    <w:rsid w:val="0021504E"/>
    <w:rsid w:val="00215EE9"/>
    <w:rsid w:val="0021612A"/>
    <w:rsid w:val="00220061"/>
    <w:rsid w:val="00221A16"/>
    <w:rsid w:val="00221C2C"/>
    <w:rsid w:val="00222505"/>
    <w:rsid w:val="002225F5"/>
    <w:rsid w:val="0022286D"/>
    <w:rsid w:val="00222B34"/>
    <w:rsid w:val="00222CED"/>
    <w:rsid w:val="00223025"/>
    <w:rsid w:val="002235F4"/>
    <w:rsid w:val="00224177"/>
    <w:rsid w:val="002251D4"/>
    <w:rsid w:val="00225908"/>
    <w:rsid w:val="00225EAC"/>
    <w:rsid w:val="002263EE"/>
    <w:rsid w:val="0022650F"/>
    <w:rsid w:val="002277E3"/>
    <w:rsid w:val="00230317"/>
    <w:rsid w:val="00231335"/>
    <w:rsid w:val="0023147C"/>
    <w:rsid w:val="00232CF2"/>
    <w:rsid w:val="0023306E"/>
    <w:rsid w:val="00233A82"/>
    <w:rsid w:val="00233E97"/>
    <w:rsid w:val="00233FD6"/>
    <w:rsid w:val="00235CBD"/>
    <w:rsid w:val="00236D95"/>
    <w:rsid w:val="00236FE9"/>
    <w:rsid w:val="00237A99"/>
    <w:rsid w:val="002412CF"/>
    <w:rsid w:val="00241623"/>
    <w:rsid w:val="00241F39"/>
    <w:rsid w:val="002429F9"/>
    <w:rsid w:val="00242AFA"/>
    <w:rsid w:val="00242CBE"/>
    <w:rsid w:val="0024426E"/>
    <w:rsid w:val="0024520F"/>
    <w:rsid w:val="0024532A"/>
    <w:rsid w:val="00245907"/>
    <w:rsid w:val="00247332"/>
    <w:rsid w:val="00247F15"/>
    <w:rsid w:val="00247F9D"/>
    <w:rsid w:val="00250259"/>
    <w:rsid w:val="00251241"/>
    <w:rsid w:val="00251A36"/>
    <w:rsid w:val="00251A4A"/>
    <w:rsid w:val="00253905"/>
    <w:rsid w:val="00253F79"/>
    <w:rsid w:val="002558C3"/>
    <w:rsid w:val="0025625A"/>
    <w:rsid w:val="00257466"/>
    <w:rsid w:val="00257A15"/>
    <w:rsid w:val="00260F41"/>
    <w:rsid w:val="00263A94"/>
    <w:rsid w:val="00264B50"/>
    <w:rsid w:val="00264B58"/>
    <w:rsid w:val="00264FA7"/>
    <w:rsid w:val="00267FE6"/>
    <w:rsid w:val="002716B5"/>
    <w:rsid w:val="00273030"/>
    <w:rsid w:val="002733F4"/>
    <w:rsid w:val="0027360F"/>
    <w:rsid w:val="00273AA3"/>
    <w:rsid w:val="0027480C"/>
    <w:rsid w:val="002757B6"/>
    <w:rsid w:val="00275B67"/>
    <w:rsid w:val="00275F2A"/>
    <w:rsid w:val="00275FB1"/>
    <w:rsid w:val="00277A5C"/>
    <w:rsid w:val="00280079"/>
    <w:rsid w:val="00280962"/>
    <w:rsid w:val="00280C09"/>
    <w:rsid w:val="0028129C"/>
    <w:rsid w:val="0028163E"/>
    <w:rsid w:val="00281E9D"/>
    <w:rsid w:val="0028339C"/>
    <w:rsid w:val="00283830"/>
    <w:rsid w:val="002841B6"/>
    <w:rsid w:val="00284532"/>
    <w:rsid w:val="00284B66"/>
    <w:rsid w:val="00285162"/>
    <w:rsid w:val="00285C99"/>
    <w:rsid w:val="0028696E"/>
    <w:rsid w:val="00287052"/>
    <w:rsid w:val="002900D6"/>
    <w:rsid w:val="002909C3"/>
    <w:rsid w:val="00290B74"/>
    <w:rsid w:val="00291936"/>
    <w:rsid w:val="00294C82"/>
    <w:rsid w:val="002951C8"/>
    <w:rsid w:val="0029552B"/>
    <w:rsid w:val="00295813"/>
    <w:rsid w:val="00295BAD"/>
    <w:rsid w:val="0029608B"/>
    <w:rsid w:val="00296ACD"/>
    <w:rsid w:val="00297903"/>
    <w:rsid w:val="00297E7F"/>
    <w:rsid w:val="002A130C"/>
    <w:rsid w:val="002A311F"/>
    <w:rsid w:val="002A334F"/>
    <w:rsid w:val="002A3382"/>
    <w:rsid w:val="002A35B2"/>
    <w:rsid w:val="002A452C"/>
    <w:rsid w:val="002A454B"/>
    <w:rsid w:val="002A5B39"/>
    <w:rsid w:val="002A71BE"/>
    <w:rsid w:val="002B01CF"/>
    <w:rsid w:val="002B08C9"/>
    <w:rsid w:val="002B16B9"/>
    <w:rsid w:val="002B16EB"/>
    <w:rsid w:val="002B2101"/>
    <w:rsid w:val="002B27B0"/>
    <w:rsid w:val="002B3F44"/>
    <w:rsid w:val="002B432A"/>
    <w:rsid w:val="002B453E"/>
    <w:rsid w:val="002B5312"/>
    <w:rsid w:val="002B5A3F"/>
    <w:rsid w:val="002B6431"/>
    <w:rsid w:val="002B6D7B"/>
    <w:rsid w:val="002C0028"/>
    <w:rsid w:val="002C064C"/>
    <w:rsid w:val="002C1BC3"/>
    <w:rsid w:val="002C21D3"/>
    <w:rsid w:val="002C2849"/>
    <w:rsid w:val="002C2F3B"/>
    <w:rsid w:val="002C31CC"/>
    <w:rsid w:val="002C3369"/>
    <w:rsid w:val="002C3482"/>
    <w:rsid w:val="002C38E6"/>
    <w:rsid w:val="002C4169"/>
    <w:rsid w:val="002C4514"/>
    <w:rsid w:val="002C5A4C"/>
    <w:rsid w:val="002C6C11"/>
    <w:rsid w:val="002D0861"/>
    <w:rsid w:val="002D0E10"/>
    <w:rsid w:val="002D2555"/>
    <w:rsid w:val="002D261D"/>
    <w:rsid w:val="002D2C3B"/>
    <w:rsid w:val="002D3090"/>
    <w:rsid w:val="002D3103"/>
    <w:rsid w:val="002D3460"/>
    <w:rsid w:val="002D39BD"/>
    <w:rsid w:val="002D3C4A"/>
    <w:rsid w:val="002D537F"/>
    <w:rsid w:val="002D5C15"/>
    <w:rsid w:val="002D5F14"/>
    <w:rsid w:val="002D6240"/>
    <w:rsid w:val="002D6F2F"/>
    <w:rsid w:val="002E12FA"/>
    <w:rsid w:val="002E15B2"/>
    <w:rsid w:val="002E1AD6"/>
    <w:rsid w:val="002E2624"/>
    <w:rsid w:val="002E27E2"/>
    <w:rsid w:val="002E2A26"/>
    <w:rsid w:val="002E331D"/>
    <w:rsid w:val="002E337F"/>
    <w:rsid w:val="002E4810"/>
    <w:rsid w:val="002E4940"/>
    <w:rsid w:val="002E548B"/>
    <w:rsid w:val="002E5DAA"/>
    <w:rsid w:val="002E6246"/>
    <w:rsid w:val="002E6BFE"/>
    <w:rsid w:val="002F01FA"/>
    <w:rsid w:val="002F0CD1"/>
    <w:rsid w:val="002F1D15"/>
    <w:rsid w:val="002F217E"/>
    <w:rsid w:val="002F2D72"/>
    <w:rsid w:val="002F2F1F"/>
    <w:rsid w:val="002F3C6A"/>
    <w:rsid w:val="002F4568"/>
    <w:rsid w:val="002F4655"/>
    <w:rsid w:val="002F5358"/>
    <w:rsid w:val="002F5398"/>
    <w:rsid w:val="002F5752"/>
    <w:rsid w:val="002F760B"/>
    <w:rsid w:val="002F7DBE"/>
    <w:rsid w:val="00300D1D"/>
    <w:rsid w:val="00302564"/>
    <w:rsid w:val="00303237"/>
    <w:rsid w:val="00303482"/>
    <w:rsid w:val="00303737"/>
    <w:rsid w:val="003037EB"/>
    <w:rsid w:val="003038ED"/>
    <w:rsid w:val="00303A51"/>
    <w:rsid w:val="003047E0"/>
    <w:rsid w:val="00304802"/>
    <w:rsid w:val="003048CA"/>
    <w:rsid w:val="00304A92"/>
    <w:rsid w:val="00304D55"/>
    <w:rsid w:val="00305B0D"/>
    <w:rsid w:val="003067A5"/>
    <w:rsid w:val="00306929"/>
    <w:rsid w:val="00306974"/>
    <w:rsid w:val="00307146"/>
    <w:rsid w:val="00307F62"/>
    <w:rsid w:val="003100C1"/>
    <w:rsid w:val="00310675"/>
    <w:rsid w:val="003109DE"/>
    <w:rsid w:val="003110D9"/>
    <w:rsid w:val="00311441"/>
    <w:rsid w:val="003117EA"/>
    <w:rsid w:val="00312296"/>
    <w:rsid w:val="0031275B"/>
    <w:rsid w:val="00312934"/>
    <w:rsid w:val="00312B5A"/>
    <w:rsid w:val="003132D8"/>
    <w:rsid w:val="00313977"/>
    <w:rsid w:val="00313E46"/>
    <w:rsid w:val="00314945"/>
    <w:rsid w:val="00314B8F"/>
    <w:rsid w:val="00315B7A"/>
    <w:rsid w:val="00317012"/>
    <w:rsid w:val="00317A03"/>
    <w:rsid w:val="0032019A"/>
    <w:rsid w:val="00320842"/>
    <w:rsid w:val="00321BE5"/>
    <w:rsid w:val="00321CD8"/>
    <w:rsid w:val="003221D7"/>
    <w:rsid w:val="0032284C"/>
    <w:rsid w:val="00323EE6"/>
    <w:rsid w:val="0032413B"/>
    <w:rsid w:val="003243BF"/>
    <w:rsid w:val="00324652"/>
    <w:rsid w:val="00325C9B"/>
    <w:rsid w:val="00327407"/>
    <w:rsid w:val="00327F96"/>
    <w:rsid w:val="00330932"/>
    <w:rsid w:val="0033214A"/>
    <w:rsid w:val="00332FEC"/>
    <w:rsid w:val="00333850"/>
    <w:rsid w:val="003344AA"/>
    <w:rsid w:val="00335660"/>
    <w:rsid w:val="0033577A"/>
    <w:rsid w:val="003359D1"/>
    <w:rsid w:val="00335E47"/>
    <w:rsid w:val="00336E33"/>
    <w:rsid w:val="00337032"/>
    <w:rsid w:val="00337217"/>
    <w:rsid w:val="003374D7"/>
    <w:rsid w:val="003378AC"/>
    <w:rsid w:val="003412A4"/>
    <w:rsid w:val="00341D46"/>
    <w:rsid w:val="00342471"/>
    <w:rsid w:val="00342FBE"/>
    <w:rsid w:val="00343CA6"/>
    <w:rsid w:val="00345915"/>
    <w:rsid w:val="003475B2"/>
    <w:rsid w:val="00347A32"/>
    <w:rsid w:val="00350A05"/>
    <w:rsid w:val="003510BC"/>
    <w:rsid w:val="00351361"/>
    <w:rsid w:val="0035169F"/>
    <w:rsid w:val="003516E4"/>
    <w:rsid w:val="003523A6"/>
    <w:rsid w:val="00353F2B"/>
    <w:rsid w:val="00354829"/>
    <w:rsid w:val="00354AB7"/>
    <w:rsid w:val="00354BF2"/>
    <w:rsid w:val="003550C4"/>
    <w:rsid w:val="0035554A"/>
    <w:rsid w:val="003558DF"/>
    <w:rsid w:val="00356476"/>
    <w:rsid w:val="00356BB7"/>
    <w:rsid w:val="003579FF"/>
    <w:rsid w:val="00357D1E"/>
    <w:rsid w:val="00361158"/>
    <w:rsid w:val="003611F3"/>
    <w:rsid w:val="0036171A"/>
    <w:rsid w:val="00361B5D"/>
    <w:rsid w:val="00361E7A"/>
    <w:rsid w:val="00362897"/>
    <w:rsid w:val="00363BC2"/>
    <w:rsid w:val="00363EE1"/>
    <w:rsid w:val="003663A5"/>
    <w:rsid w:val="00367578"/>
    <w:rsid w:val="00367774"/>
    <w:rsid w:val="00367D30"/>
    <w:rsid w:val="003700CD"/>
    <w:rsid w:val="00370D42"/>
    <w:rsid w:val="00371332"/>
    <w:rsid w:val="0037176A"/>
    <w:rsid w:val="0037234C"/>
    <w:rsid w:val="00372DA1"/>
    <w:rsid w:val="00374670"/>
    <w:rsid w:val="00375670"/>
    <w:rsid w:val="00375E5D"/>
    <w:rsid w:val="0037652A"/>
    <w:rsid w:val="0037697E"/>
    <w:rsid w:val="00376B62"/>
    <w:rsid w:val="00377141"/>
    <w:rsid w:val="0037725D"/>
    <w:rsid w:val="00377565"/>
    <w:rsid w:val="00377966"/>
    <w:rsid w:val="0038052E"/>
    <w:rsid w:val="00381C6B"/>
    <w:rsid w:val="00381DE6"/>
    <w:rsid w:val="00385C76"/>
    <w:rsid w:val="00385E97"/>
    <w:rsid w:val="00387580"/>
    <w:rsid w:val="00387599"/>
    <w:rsid w:val="00390189"/>
    <w:rsid w:val="00390930"/>
    <w:rsid w:val="00390C47"/>
    <w:rsid w:val="00391C6A"/>
    <w:rsid w:val="00392793"/>
    <w:rsid w:val="00392A02"/>
    <w:rsid w:val="00392C2B"/>
    <w:rsid w:val="00393224"/>
    <w:rsid w:val="00394C47"/>
    <w:rsid w:val="003968B2"/>
    <w:rsid w:val="00396F5D"/>
    <w:rsid w:val="0039767D"/>
    <w:rsid w:val="00397E58"/>
    <w:rsid w:val="003A05EB"/>
    <w:rsid w:val="003A1909"/>
    <w:rsid w:val="003A1C9F"/>
    <w:rsid w:val="003A236D"/>
    <w:rsid w:val="003A28F4"/>
    <w:rsid w:val="003A4F02"/>
    <w:rsid w:val="003A5125"/>
    <w:rsid w:val="003A5B80"/>
    <w:rsid w:val="003A5DA9"/>
    <w:rsid w:val="003A6B02"/>
    <w:rsid w:val="003A6B4A"/>
    <w:rsid w:val="003A6B5D"/>
    <w:rsid w:val="003A707B"/>
    <w:rsid w:val="003A741F"/>
    <w:rsid w:val="003A7585"/>
    <w:rsid w:val="003A7BC5"/>
    <w:rsid w:val="003B0307"/>
    <w:rsid w:val="003B04FA"/>
    <w:rsid w:val="003B1975"/>
    <w:rsid w:val="003B4534"/>
    <w:rsid w:val="003B4BB5"/>
    <w:rsid w:val="003B4DE5"/>
    <w:rsid w:val="003B51B8"/>
    <w:rsid w:val="003B51E1"/>
    <w:rsid w:val="003B5831"/>
    <w:rsid w:val="003B625F"/>
    <w:rsid w:val="003C06AE"/>
    <w:rsid w:val="003C0996"/>
    <w:rsid w:val="003C16B3"/>
    <w:rsid w:val="003C266E"/>
    <w:rsid w:val="003C2D27"/>
    <w:rsid w:val="003C356C"/>
    <w:rsid w:val="003C4D87"/>
    <w:rsid w:val="003C4F50"/>
    <w:rsid w:val="003C7024"/>
    <w:rsid w:val="003C7180"/>
    <w:rsid w:val="003D028C"/>
    <w:rsid w:val="003D06A3"/>
    <w:rsid w:val="003D2EDF"/>
    <w:rsid w:val="003D31F7"/>
    <w:rsid w:val="003D5424"/>
    <w:rsid w:val="003D5611"/>
    <w:rsid w:val="003D62FD"/>
    <w:rsid w:val="003D6698"/>
    <w:rsid w:val="003D70C8"/>
    <w:rsid w:val="003D739D"/>
    <w:rsid w:val="003D7F27"/>
    <w:rsid w:val="003E04E9"/>
    <w:rsid w:val="003E057F"/>
    <w:rsid w:val="003E064B"/>
    <w:rsid w:val="003E0734"/>
    <w:rsid w:val="003E13C1"/>
    <w:rsid w:val="003E13E0"/>
    <w:rsid w:val="003E1BAC"/>
    <w:rsid w:val="003E21F0"/>
    <w:rsid w:val="003E2365"/>
    <w:rsid w:val="003E3990"/>
    <w:rsid w:val="003E4564"/>
    <w:rsid w:val="003E4A20"/>
    <w:rsid w:val="003E5588"/>
    <w:rsid w:val="003E58C2"/>
    <w:rsid w:val="003E5FD7"/>
    <w:rsid w:val="003E6407"/>
    <w:rsid w:val="003E656F"/>
    <w:rsid w:val="003F04B6"/>
    <w:rsid w:val="003F0B4F"/>
    <w:rsid w:val="003F27AD"/>
    <w:rsid w:val="003F2855"/>
    <w:rsid w:val="003F2A32"/>
    <w:rsid w:val="003F2C4E"/>
    <w:rsid w:val="003F2C55"/>
    <w:rsid w:val="003F34F1"/>
    <w:rsid w:val="003F3F95"/>
    <w:rsid w:val="003F5571"/>
    <w:rsid w:val="003F5ED9"/>
    <w:rsid w:val="003F7240"/>
    <w:rsid w:val="003F76C5"/>
    <w:rsid w:val="003F7E68"/>
    <w:rsid w:val="00400F04"/>
    <w:rsid w:val="00401AB6"/>
    <w:rsid w:val="004029F6"/>
    <w:rsid w:val="00402DF8"/>
    <w:rsid w:val="00402FDF"/>
    <w:rsid w:val="00403884"/>
    <w:rsid w:val="00403EA7"/>
    <w:rsid w:val="00403EBA"/>
    <w:rsid w:val="0040401F"/>
    <w:rsid w:val="0040484D"/>
    <w:rsid w:val="00404B93"/>
    <w:rsid w:val="00405B0C"/>
    <w:rsid w:val="00406926"/>
    <w:rsid w:val="004078F5"/>
    <w:rsid w:val="00407A4C"/>
    <w:rsid w:val="00407A62"/>
    <w:rsid w:val="004102BA"/>
    <w:rsid w:val="00410DE5"/>
    <w:rsid w:val="004110A2"/>
    <w:rsid w:val="00412FF3"/>
    <w:rsid w:val="00413A0A"/>
    <w:rsid w:val="00413AA1"/>
    <w:rsid w:val="00413CD4"/>
    <w:rsid w:val="00413D7D"/>
    <w:rsid w:val="004147F9"/>
    <w:rsid w:val="00414802"/>
    <w:rsid w:val="00415282"/>
    <w:rsid w:val="00416C3D"/>
    <w:rsid w:val="00417B79"/>
    <w:rsid w:val="004209E5"/>
    <w:rsid w:val="00420B16"/>
    <w:rsid w:val="00422948"/>
    <w:rsid w:val="00422E39"/>
    <w:rsid w:val="00423428"/>
    <w:rsid w:val="00423723"/>
    <w:rsid w:val="0042413A"/>
    <w:rsid w:val="00424BD0"/>
    <w:rsid w:val="00425A37"/>
    <w:rsid w:val="00427766"/>
    <w:rsid w:val="00427D28"/>
    <w:rsid w:val="00430A34"/>
    <w:rsid w:val="00430A8A"/>
    <w:rsid w:val="0043124C"/>
    <w:rsid w:val="00431423"/>
    <w:rsid w:val="0043172E"/>
    <w:rsid w:val="004323D3"/>
    <w:rsid w:val="00434905"/>
    <w:rsid w:val="00434AC6"/>
    <w:rsid w:val="00434B22"/>
    <w:rsid w:val="00435451"/>
    <w:rsid w:val="004355FA"/>
    <w:rsid w:val="00436646"/>
    <w:rsid w:val="0043688D"/>
    <w:rsid w:val="00436BDA"/>
    <w:rsid w:val="00436DE2"/>
    <w:rsid w:val="004378E6"/>
    <w:rsid w:val="00437A04"/>
    <w:rsid w:val="004406AE"/>
    <w:rsid w:val="00441B55"/>
    <w:rsid w:val="00441DBA"/>
    <w:rsid w:val="0044216E"/>
    <w:rsid w:val="004422B3"/>
    <w:rsid w:val="00442969"/>
    <w:rsid w:val="00443123"/>
    <w:rsid w:val="00443CBC"/>
    <w:rsid w:val="004448AF"/>
    <w:rsid w:val="00445967"/>
    <w:rsid w:val="00446B64"/>
    <w:rsid w:val="00446D05"/>
    <w:rsid w:val="0044722F"/>
    <w:rsid w:val="0044796F"/>
    <w:rsid w:val="00451357"/>
    <w:rsid w:val="00453B7D"/>
    <w:rsid w:val="00453BDF"/>
    <w:rsid w:val="00453FD2"/>
    <w:rsid w:val="0045418C"/>
    <w:rsid w:val="00454DB5"/>
    <w:rsid w:val="00455082"/>
    <w:rsid w:val="00455A64"/>
    <w:rsid w:val="00456517"/>
    <w:rsid w:val="00456CE8"/>
    <w:rsid w:val="0045717C"/>
    <w:rsid w:val="004578C5"/>
    <w:rsid w:val="00457BDD"/>
    <w:rsid w:val="00457BE4"/>
    <w:rsid w:val="004603FF"/>
    <w:rsid w:val="00460526"/>
    <w:rsid w:val="00460621"/>
    <w:rsid w:val="004613C0"/>
    <w:rsid w:val="0046301E"/>
    <w:rsid w:val="004634CD"/>
    <w:rsid w:val="00463C88"/>
    <w:rsid w:val="00464042"/>
    <w:rsid w:val="004644F7"/>
    <w:rsid w:val="00464891"/>
    <w:rsid w:val="004648C6"/>
    <w:rsid w:val="004658A3"/>
    <w:rsid w:val="00465FF2"/>
    <w:rsid w:val="0046643E"/>
    <w:rsid w:val="00467ACE"/>
    <w:rsid w:val="00467FDD"/>
    <w:rsid w:val="00470584"/>
    <w:rsid w:val="00471406"/>
    <w:rsid w:val="00471AEE"/>
    <w:rsid w:val="0047234C"/>
    <w:rsid w:val="0047270C"/>
    <w:rsid w:val="00473727"/>
    <w:rsid w:val="004755CF"/>
    <w:rsid w:val="00475FEC"/>
    <w:rsid w:val="00476B05"/>
    <w:rsid w:val="00476E3B"/>
    <w:rsid w:val="00476ED3"/>
    <w:rsid w:val="00477015"/>
    <w:rsid w:val="004771D4"/>
    <w:rsid w:val="004803E6"/>
    <w:rsid w:val="00482C74"/>
    <w:rsid w:val="00483A93"/>
    <w:rsid w:val="004856BB"/>
    <w:rsid w:val="004859C4"/>
    <w:rsid w:val="00485CCF"/>
    <w:rsid w:val="0048655B"/>
    <w:rsid w:val="0048684F"/>
    <w:rsid w:val="004868E9"/>
    <w:rsid w:val="0048774D"/>
    <w:rsid w:val="00487815"/>
    <w:rsid w:val="00487F47"/>
    <w:rsid w:val="004916F4"/>
    <w:rsid w:val="00491ACF"/>
    <w:rsid w:val="00492B4A"/>
    <w:rsid w:val="00492D19"/>
    <w:rsid w:val="004931E1"/>
    <w:rsid w:val="0049387E"/>
    <w:rsid w:val="00493E3C"/>
    <w:rsid w:val="00493E3E"/>
    <w:rsid w:val="00495CDD"/>
    <w:rsid w:val="0049762D"/>
    <w:rsid w:val="004A0E96"/>
    <w:rsid w:val="004A1AED"/>
    <w:rsid w:val="004A2716"/>
    <w:rsid w:val="004A339E"/>
    <w:rsid w:val="004A46CB"/>
    <w:rsid w:val="004A552E"/>
    <w:rsid w:val="004A55EE"/>
    <w:rsid w:val="004A5963"/>
    <w:rsid w:val="004A7B14"/>
    <w:rsid w:val="004B07A6"/>
    <w:rsid w:val="004B0E3F"/>
    <w:rsid w:val="004B1A9B"/>
    <w:rsid w:val="004B23D5"/>
    <w:rsid w:val="004B24D6"/>
    <w:rsid w:val="004B300B"/>
    <w:rsid w:val="004B44C2"/>
    <w:rsid w:val="004B47A0"/>
    <w:rsid w:val="004B4D05"/>
    <w:rsid w:val="004B505D"/>
    <w:rsid w:val="004B5403"/>
    <w:rsid w:val="004B5C3D"/>
    <w:rsid w:val="004B5E17"/>
    <w:rsid w:val="004B5ED1"/>
    <w:rsid w:val="004B6B84"/>
    <w:rsid w:val="004B6D78"/>
    <w:rsid w:val="004B6F0D"/>
    <w:rsid w:val="004B703E"/>
    <w:rsid w:val="004B72F6"/>
    <w:rsid w:val="004B7362"/>
    <w:rsid w:val="004B7B5B"/>
    <w:rsid w:val="004C1985"/>
    <w:rsid w:val="004C1DFB"/>
    <w:rsid w:val="004C229F"/>
    <w:rsid w:val="004C34B5"/>
    <w:rsid w:val="004C461F"/>
    <w:rsid w:val="004C4D07"/>
    <w:rsid w:val="004C6227"/>
    <w:rsid w:val="004C6380"/>
    <w:rsid w:val="004C63AD"/>
    <w:rsid w:val="004C73F8"/>
    <w:rsid w:val="004C79D3"/>
    <w:rsid w:val="004C7D12"/>
    <w:rsid w:val="004C7E0D"/>
    <w:rsid w:val="004D0A66"/>
    <w:rsid w:val="004D3218"/>
    <w:rsid w:val="004D46CD"/>
    <w:rsid w:val="004D4BFA"/>
    <w:rsid w:val="004D52F5"/>
    <w:rsid w:val="004D62FA"/>
    <w:rsid w:val="004D64AF"/>
    <w:rsid w:val="004D6563"/>
    <w:rsid w:val="004D6DD9"/>
    <w:rsid w:val="004D6EF8"/>
    <w:rsid w:val="004D6FFA"/>
    <w:rsid w:val="004D751B"/>
    <w:rsid w:val="004D7CD4"/>
    <w:rsid w:val="004D7E3C"/>
    <w:rsid w:val="004E04B4"/>
    <w:rsid w:val="004E0A67"/>
    <w:rsid w:val="004E13C8"/>
    <w:rsid w:val="004E166C"/>
    <w:rsid w:val="004E2939"/>
    <w:rsid w:val="004E2F23"/>
    <w:rsid w:val="004E3157"/>
    <w:rsid w:val="004E43D5"/>
    <w:rsid w:val="004E487D"/>
    <w:rsid w:val="004E5745"/>
    <w:rsid w:val="004E5E15"/>
    <w:rsid w:val="004E626E"/>
    <w:rsid w:val="004E651C"/>
    <w:rsid w:val="004E7DA7"/>
    <w:rsid w:val="004F0012"/>
    <w:rsid w:val="004F11A1"/>
    <w:rsid w:val="004F2507"/>
    <w:rsid w:val="004F3671"/>
    <w:rsid w:val="004F4507"/>
    <w:rsid w:val="004F475F"/>
    <w:rsid w:val="004F477C"/>
    <w:rsid w:val="004F4FE8"/>
    <w:rsid w:val="004F559B"/>
    <w:rsid w:val="004F60F9"/>
    <w:rsid w:val="004F6CC4"/>
    <w:rsid w:val="004F7A6D"/>
    <w:rsid w:val="00500ABC"/>
    <w:rsid w:val="0050109F"/>
    <w:rsid w:val="005012A1"/>
    <w:rsid w:val="00502611"/>
    <w:rsid w:val="00503357"/>
    <w:rsid w:val="00503616"/>
    <w:rsid w:val="00503685"/>
    <w:rsid w:val="005057BF"/>
    <w:rsid w:val="005059F1"/>
    <w:rsid w:val="00505A8D"/>
    <w:rsid w:val="00505CAF"/>
    <w:rsid w:val="00506054"/>
    <w:rsid w:val="00510021"/>
    <w:rsid w:val="00511903"/>
    <w:rsid w:val="00512018"/>
    <w:rsid w:val="00512195"/>
    <w:rsid w:val="00513C85"/>
    <w:rsid w:val="00513DF6"/>
    <w:rsid w:val="00513F4A"/>
    <w:rsid w:val="0051432C"/>
    <w:rsid w:val="005150AB"/>
    <w:rsid w:val="005157DA"/>
    <w:rsid w:val="00515F2A"/>
    <w:rsid w:val="0051663B"/>
    <w:rsid w:val="005177DD"/>
    <w:rsid w:val="0052070A"/>
    <w:rsid w:val="00522034"/>
    <w:rsid w:val="00522586"/>
    <w:rsid w:val="00522D35"/>
    <w:rsid w:val="00522E7A"/>
    <w:rsid w:val="0052307E"/>
    <w:rsid w:val="00523511"/>
    <w:rsid w:val="0052372B"/>
    <w:rsid w:val="0052395C"/>
    <w:rsid w:val="005251DD"/>
    <w:rsid w:val="00525980"/>
    <w:rsid w:val="00526475"/>
    <w:rsid w:val="00526A50"/>
    <w:rsid w:val="00527355"/>
    <w:rsid w:val="00527C4C"/>
    <w:rsid w:val="00530388"/>
    <w:rsid w:val="005310BD"/>
    <w:rsid w:val="00534541"/>
    <w:rsid w:val="00535445"/>
    <w:rsid w:val="00536D15"/>
    <w:rsid w:val="00537098"/>
    <w:rsid w:val="0053738D"/>
    <w:rsid w:val="00537475"/>
    <w:rsid w:val="005374A4"/>
    <w:rsid w:val="00537BF2"/>
    <w:rsid w:val="00537EDF"/>
    <w:rsid w:val="0054029E"/>
    <w:rsid w:val="005410C3"/>
    <w:rsid w:val="00541599"/>
    <w:rsid w:val="0054177D"/>
    <w:rsid w:val="0054198D"/>
    <w:rsid w:val="00541BC2"/>
    <w:rsid w:val="00541F56"/>
    <w:rsid w:val="0054244A"/>
    <w:rsid w:val="005425F6"/>
    <w:rsid w:val="0054283B"/>
    <w:rsid w:val="005429B5"/>
    <w:rsid w:val="005436D2"/>
    <w:rsid w:val="00543895"/>
    <w:rsid w:val="00543DE6"/>
    <w:rsid w:val="00544DBA"/>
    <w:rsid w:val="0054611F"/>
    <w:rsid w:val="00546C5E"/>
    <w:rsid w:val="00546E75"/>
    <w:rsid w:val="00547CE1"/>
    <w:rsid w:val="00547EDA"/>
    <w:rsid w:val="005505B7"/>
    <w:rsid w:val="0055121F"/>
    <w:rsid w:val="00551A88"/>
    <w:rsid w:val="00551E46"/>
    <w:rsid w:val="00551F66"/>
    <w:rsid w:val="005528E4"/>
    <w:rsid w:val="0055296C"/>
    <w:rsid w:val="005530A1"/>
    <w:rsid w:val="0055538A"/>
    <w:rsid w:val="00555786"/>
    <w:rsid w:val="00555FE8"/>
    <w:rsid w:val="005566B4"/>
    <w:rsid w:val="00556731"/>
    <w:rsid w:val="005569AA"/>
    <w:rsid w:val="00556D13"/>
    <w:rsid w:val="005579B1"/>
    <w:rsid w:val="00557DC7"/>
    <w:rsid w:val="00560F74"/>
    <w:rsid w:val="005618CB"/>
    <w:rsid w:val="00562849"/>
    <w:rsid w:val="00562D2B"/>
    <w:rsid w:val="00563BB7"/>
    <w:rsid w:val="00563DA2"/>
    <w:rsid w:val="00564F0A"/>
    <w:rsid w:val="005651E4"/>
    <w:rsid w:val="0056554E"/>
    <w:rsid w:val="005665B8"/>
    <w:rsid w:val="005679B0"/>
    <w:rsid w:val="0057000B"/>
    <w:rsid w:val="00570A2B"/>
    <w:rsid w:val="0057169D"/>
    <w:rsid w:val="0057191A"/>
    <w:rsid w:val="005734C0"/>
    <w:rsid w:val="005736D6"/>
    <w:rsid w:val="0057379C"/>
    <w:rsid w:val="00573D5A"/>
    <w:rsid w:val="00574782"/>
    <w:rsid w:val="005748E7"/>
    <w:rsid w:val="00575215"/>
    <w:rsid w:val="0057636E"/>
    <w:rsid w:val="00576927"/>
    <w:rsid w:val="00582A57"/>
    <w:rsid w:val="00582D3F"/>
    <w:rsid w:val="00583484"/>
    <w:rsid w:val="005841DE"/>
    <w:rsid w:val="005847C9"/>
    <w:rsid w:val="00584EB2"/>
    <w:rsid w:val="00584F7C"/>
    <w:rsid w:val="00587403"/>
    <w:rsid w:val="00587A0A"/>
    <w:rsid w:val="00587BDD"/>
    <w:rsid w:val="00590DD3"/>
    <w:rsid w:val="00590F4D"/>
    <w:rsid w:val="005912E7"/>
    <w:rsid w:val="005917C5"/>
    <w:rsid w:val="0059228E"/>
    <w:rsid w:val="00593758"/>
    <w:rsid w:val="005938FE"/>
    <w:rsid w:val="00595659"/>
    <w:rsid w:val="0059630E"/>
    <w:rsid w:val="005974BD"/>
    <w:rsid w:val="00597527"/>
    <w:rsid w:val="0059771C"/>
    <w:rsid w:val="0059779C"/>
    <w:rsid w:val="00597B43"/>
    <w:rsid w:val="005A0E2F"/>
    <w:rsid w:val="005A0ECC"/>
    <w:rsid w:val="005A100B"/>
    <w:rsid w:val="005A19EC"/>
    <w:rsid w:val="005A1B64"/>
    <w:rsid w:val="005A2487"/>
    <w:rsid w:val="005A45C1"/>
    <w:rsid w:val="005A4E37"/>
    <w:rsid w:val="005A5A9C"/>
    <w:rsid w:val="005A73B5"/>
    <w:rsid w:val="005A786A"/>
    <w:rsid w:val="005B2234"/>
    <w:rsid w:val="005B28C1"/>
    <w:rsid w:val="005B2CA1"/>
    <w:rsid w:val="005B2E0F"/>
    <w:rsid w:val="005B3115"/>
    <w:rsid w:val="005B4C48"/>
    <w:rsid w:val="005B503A"/>
    <w:rsid w:val="005B5288"/>
    <w:rsid w:val="005B583E"/>
    <w:rsid w:val="005B638D"/>
    <w:rsid w:val="005B69BA"/>
    <w:rsid w:val="005B6A79"/>
    <w:rsid w:val="005B71A7"/>
    <w:rsid w:val="005B7360"/>
    <w:rsid w:val="005B7709"/>
    <w:rsid w:val="005C0287"/>
    <w:rsid w:val="005C0992"/>
    <w:rsid w:val="005C0B50"/>
    <w:rsid w:val="005C0D30"/>
    <w:rsid w:val="005C1B52"/>
    <w:rsid w:val="005C1E96"/>
    <w:rsid w:val="005C1E98"/>
    <w:rsid w:val="005C2077"/>
    <w:rsid w:val="005C2901"/>
    <w:rsid w:val="005C2D7B"/>
    <w:rsid w:val="005C2DE3"/>
    <w:rsid w:val="005C37E2"/>
    <w:rsid w:val="005C3ACD"/>
    <w:rsid w:val="005C44D1"/>
    <w:rsid w:val="005C46FE"/>
    <w:rsid w:val="005C61DD"/>
    <w:rsid w:val="005C62AD"/>
    <w:rsid w:val="005C6B4B"/>
    <w:rsid w:val="005D0388"/>
    <w:rsid w:val="005D0818"/>
    <w:rsid w:val="005D1498"/>
    <w:rsid w:val="005D2B92"/>
    <w:rsid w:val="005D2C96"/>
    <w:rsid w:val="005D3785"/>
    <w:rsid w:val="005D39DD"/>
    <w:rsid w:val="005D3CAC"/>
    <w:rsid w:val="005D46AE"/>
    <w:rsid w:val="005D5D2C"/>
    <w:rsid w:val="005D5D3B"/>
    <w:rsid w:val="005D5D56"/>
    <w:rsid w:val="005D624E"/>
    <w:rsid w:val="005D64EB"/>
    <w:rsid w:val="005D7AD0"/>
    <w:rsid w:val="005D7C35"/>
    <w:rsid w:val="005E023E"/>
    <w:rsid w:val="005E0396"/>
    <w:rsid w:val="005E06D5"/>
    <w:rsid w:val="005E06D6"/>
    <w:rsid w:val="005E0B10"/>
    <w:rsid w:val="005E2B51"/>
    <w:rsid w:val="005E372E"/>
    <w:rsid w:val="005E3829"/>
    <w:rsid w:val="005E4856"/>
    <w:rsid w:val="005E555D"/>
    <w:rsid w:val="005E5936"/>
    <w:rsid w:val="005E754B"/>
    <w:rsid w:val="005F0398"/>
    <w:rsid w:val="005F0AB6"/>
    <w:rsid w:val="005F14DB"/>
    <w:rsid w:val="005F2007"/>
    <w:rsid w:val="005F25E8"/>
    <w:rsid w:val="005F2A28"/>
    <w:rsid w:val="005F2F1F"/>
    <w:rsid w:val="005F370C"/>
    <w:rsid w:val="005F3911"/>
    <w:rsid w:val="005F3AAA"/>
    <w:rsid w:val="005F3C54"/>
    <w:rsid w:val="005F3E68"/>
    <w:rsid w:val="005F417C"/>
    <w:rsid w:val="005F4587"/>
    <w:rsid w:val="005F4A2E"/>
    <w:rsid w:val="005F4C3B"/>
    <w:rsid w:val="005F6462"/>
    <w:rsid w:val="005F7D2C"/>
    <w:rsid w:val="00600F75"/>
    <w:rsid w:val="006017FE"/>
    <w:rsid w:val="00601DB6"/>
    <w:rsid w:val="006038B8"/>
    <w:rsid w:val="006044E7"/>
    <w:rsid w:val="00604AB3"/>
    <w:rsid w:val="00605782"/>
    <w:rsid w:val="00605E8F"/>
    <w:rsid w:val="0060630A"/>
    <w:rsid w:val="006064DE"/>
    <w:rsid w:val="00606EF9"/>
    <w:rsid w:val="0060757A"/>
    <w:rsid w:val="00607A88"/>
    <w:rsid w:val="00610FAA"/>
    <w:rsid w:val="00611EC3"/>
    <w:rsid w:val="00613D22"/>
    <w:rsid w:val="006149AD"/>
    <w:rsid w:val="00614EF6"/>
    <w:rsid w:val="0061515E"/>
    <w:rsid w:val="0061529D"/>
    <w:rsid w:val="00616006"/>
    <w:rsid w:val="00616062"/>
    <w:rsid w:val="00616AA7"/>
    <w:rsid w:val="00616E88"/>
    <w:rsid w:val="00617E6F"/>
    <w:rsid w:val="00621333"/>
    <w:rsid w:val="00622135"/>
    <w:rsid w:val="00623EA9"/>
    <w:rsid w:val="0062407A"/>
    <w:rsid w:val="006240E7"/>
    <w:rsid w:val="00624B63"/>
    <w:rsid w:val="006251E2"/>
    <w:rsid w:val="00625944"/>
    <w:rsid w:val="00626D03"/>
    <w:rsid w:val="006276DD"/>
    <w:rsid w:val="00627E05"/>
    <w:rsid w:val="0063024D"/>
    <w:rsid w:val="00630CB3"/>
    <w:rsid w:val="00630CC9"/>
    <w:rsid w:val="0063241F"/>
    <w:rsid w:val="00632652"/>
    <w:rsid w:val="00632D5A"/>
    <w:rsid w:val="00633233"/>
    <w:rsid w:val="00634137"/>
    <w:rsid w:val="006344F9"/>
    <w:rsid w:val="006348E9"/>
    <w:rsid w:val="00634999"/>
    <w:rsid w:val="00634CDD"/>
    <w:rsid w:val="00634D41"/>
    <w:rsid w:val="00636E5F"/>
    <w:rsid w:val="00637183"/>
    <w:rsid w:val="00637513"/>
    <w:rsid w:val="0063772F"/>
    <w:rsid w:val="00637AE5"/>
    <w:rsid w:val="00641368"/>
    <w:rsid w:val="00642A73"/>
    <w:rsid w:val="00642CDD"/>
    <w:rsid w:val="00644EF3"/>
    <w:rsid w:val="00645721"/>
    <w:rsid w:val="006462BB"/>
    <w:rsid w:val="006469FC"/>
    <w:rsid w:val="00646DBA"/>
    <w:rsid w:val="00650C87"/>
    <w:rsid w:val="006519E4"/>
    <w:rsid w:val="006527E6"/>
    <w:rsid w:val="00652AB7"/>
    <w:rsid w:val="006544E8"/>
    <w:rsid w:val="00655E5C"/>
    <w:rsid w:val="0065608B"/>
    <w:rsid w:val="00656FF7"/>
    <w:rsid w:val="0066004A"/>
    <w:rsid w:val="006607D3"/>
    <w:rsid w:val="006612FE"/>
    <w:rsid w:val="00661E9E"/>
    <w:rsid w:val="006622E9"/>
    <w:rsid w:val="00662EF7"/>
    <w:rsid w:val="00662FB3"/>
    <w:rsid w:val="006631D6"/>
    <w:rsid w:val="006632C3"/>
    <w:rsid w:val="006633D2"/>
    <w:rsid w:val="00663707"/>
    <w:rsid w:val="00663715"/>
    <w:rsid w:val="00663DC4"/>
    <w:rsid w:val="00664F76"/>
    <w:rsid w:val="00665BBD"/>
    <w:rsid w:val="0066654B"/>
    <w:rsid w:val="00666707"/>
    <w:rsid w:val="006674C2"/>
    <w:rsid w:val="00667B51"/>
    <w:rsid w:val="00667B9E"/>
    <w:rsid w:val="00670380"/>
    <w:rsid w:val="0067063A"/>
    <w:rsid w:val="00671B3A"/>
    <w:rsid w:val="00671C9B"/>
    <w:rsid w:val="0067322A"/>
    <w:rsid w:val="006735EA"/>
    <w:rsid w:val="00675FDB"/>
    <w:rsid w:val="006762E3"/>
    <w:rsid w:val="006764C1"/>
    <w:rsid w:val="0067682B"/>
    <w:rsid w:val="00676CC0"/>
    <w:rsid w:val="00677408"/>
    <w:rsid w:val="00677433"/>
    <w:rsid w:val="00680396"/>
    <w:rsid w:val="0068041B"/>
    <w:rsid w:val="00681A3A"/>
    <w:rsid w:val="00681F43"/>
    <w:rsid w:val="0068251E"/>
    <w:rsid w:val="00684E87"/>
    <w:rsid w:val="0068538A"/>
    <w:rsid w:val="006853DE"/>
    <w:rsid w:val="00685AB5"/>
    <w:rsid w:val="006860AD"/>
    <w:rsid w:val="00686648"/>
    <w:rsid w:val="00686F18"/>
    <w:rsid w:val="00687112"/>
    <w:rsid w:val="0068728D"/>
    <w:rsid w:val="006874AE"/>
    <w:rsid w:val="00692262"/>
    <w:rsid w:val="00693456"/>
    <w:rsid w:val="006937E4"/>
    <w:rsid w:val="006941B7"/>
    <w:rsid w:val="006943F2"/>
    <w:rsid w:val="006957A8"/>
    <w:rsid w:val="006964E7"/>
    <w:rsid w:val="00696FB2"/>
    <w:rsid w:val="006A00B9"/>
    <w:rsid w:val="006A06D3"/>
    <w:rsid w:val="006A07F0"/>
    <w:rsid w:val="006A0AC9"/>
    <w:rsid w:val="006A0C59"/>
    <w:rsid w:val="006A1AE4"/>
    <w:rsid w:val="006A27F0"/>
    <w:rsid w:val="006A2AB6"/>
    <w:rsid w:val="006A2C54"/>
    <w:rsid w:val="006A37A0"/>
    <w:rsid w:val="006A5113"/>
    <w:rsid w:val="006A5172"/>
    <w:rsid w:val="006A57FF"/>
    <w:rsid w:val="006A5A9E"/>
    <w:rsid w:val="006A6B11"/>
    <w:rsid w:val="006A6FFD"/>
    <w:rsid w:val="006A7A78"/>
    <w:rsid w:val="006B0845"/>
    <w:rsid w:val="006B0D99"/>
    <w:rsid w:val="006B1241"/>
    <w:rsid w:val="006B1D62"/>
    <w:rsid w:val="006B1E87"/>
    <w:rsid w:val="006B4951"/>
    <w:rsid w:val="006B5EAC"/>
    <w:rsid w:val="006B66B7"/>
    <w:rsid w:val="006C06FB"/>
    <w:rsid w:val="006C0810"/>
    <w:rsid w:val="006C097C"/>
    <w:rsid w:val="006C0DA3"/>
    <w:rsid w:val="006C1B5B"/>
    <w:rsid w:val="006C22B5"/>
    <w:rsid w:val="006C38E5"/>
    <w:rsid w:val="006C4246"/>
    <w:rsid w:val="006C5017"/>
    <w:rsid w:val="006C580B"/>
    <w:rsid w:val="006C7A29"/>
    <w:rsid w:val="006C7F9C"/>
    <w:rsid w:val="006D0944"/>
    <w:rsid w:val="006D0D1F"/>
    <w:rsid w:val="006D288C"/>
    <w:rsid w:val="006D2B9A"/>
    <w:rsid w:val="006D354A"/>
    <w:rsid w:val="006D3742"/>
    <w:rsid w:val="006D3DA9"/>
    <w:rsid w:val="006D3DEB"/>
    <w:rsid w:val="006D3EEC"/>
    <w:rsid w:val="006D44B8"/>
    <w:rsid w:val="006D44F0"/>
    <w:rsid w:val="006D458B"/>
    <w:rsid w:val="006D4E7D"/>
    <w:rsid w:val="006D6B7B"/>
    <w:rsid w:val="006D7B0A"/>
    <w:rsid w:val="006E0D6B"/>
    <w:rsid w:val="006E0D7D"/>
    <w:rsid w:val="006E11CA"/>
    <w:rsid w:val="006E1297"/>
    <w:rsid w:val="006E1A4E"/>
    <w:rsid w:val="006E2730"/>
    <w:rsid w:val="006E2731"/>
    <w:rsid w:val="006E2C8D"/>
    <w:rsid w:val="006E33F2"/>
    <w:rsid w:val="006E36A5"/>
    <w:rsid w:val="006E47E4"/>
    <w:rsid w:val="006E4BE8"/>
    <w:rsid w:val="006E61C3"/>
    <w:rsid w:val="006E69B1"/>
    <w:rsid w:val="006E7889"/>
    <w:rsid w:val="006F0135"/>
    <w:rsid w:val="006F0D9D"/>
    <w:rsid w:val="006F0DA2"/>
    <w:rsid w:val="006F1BA6"/>
    <w:rsid w:val="006F274F"/>
    <w:rsid w:val="006F3567"/>
    <w:rsid w:val="006F3577"/>
    <w:rsid w:val="006F41FD"/>
    <w:rsid w:val="006F5017"/>
    <w:rsid w:val="006F6205"/>
    <w:rsid w:val="006F6281"/>
    <w:rsid w:val="006F66D0"/>
    <w:rsid w:val="006F67D2"/>
    <w:rsid w:val="006F70FF"/>
    <w:rsid w:val="006F76C0"/>
    <w:rsid w:val="006F7C79"/>
    <w:rsid w:val="007002B6"/>
    <w:rsid w:val="007009C2"/>
    <w:rsid w:val="007018BF"/>
    <w:rsid w:val="00701CA6"/>
    <w:rsid w:val="00702547"/>
    <w:rsid w:val="00705351"/>
    <w:rsid w:val="00706BAA"/>
    <w:rsid w:val="00706F29"/>
    <w:rsid w:val="00707401"/>
    <w:rsid w:val="00707C12"/>
    <w:rsid w:val="00710620"/>
    <w:rsid w:val="00710768"/>
    <w:rsid w:val="00712660"/>
    <w:rsid w:val="00713021"/>
    <w:rsid w:val="0071387B"/>
    <w:rsid w:val="00714AF1"/>
    <w:rsid w:val="00714BEA"/>
    <w:rsid w:val="007155C1"/>
    <w:rsid w:val="00715F29"/>
    <w:rsid w:val="00716D1D"/>
    <w:rsid w:val="0071713B"/>
    <w:rsid w:val="00717616"/>
    <w:rsid w:val="00717C1A"/>
    <w:rsid w:val="00717FAB"/>
    <w:rsid w:val="00720DE8"/>
    <w:rsid w:val="007222AE"/>
    <w:rsid w:val="0072295D"/>
    <w:rsid w:val="00722DB2"/>
    <w:rsid w:val="007230E5"/>
    <w:rsid w:val="00723996"/>
    <w:rsid w:val="00724757"/>
    <w:rsid w:val="0072573B"/>
    <w:rsid w:val="007257A1"/>
    <w:rsid w:val="007258D6"/>
    <w:rsid w:val="0072635F"/>
    <w:rsid w:val="00726A23"/>
    <w:rsid w:val="00726CC6"/>
    <w:rsid w:val="0072776E"/>
    <w:rsid w:val="00727FDA"/>
    <w:rsid w:val="00730149"/>
    <w:rsid w:val="007307D0"/>
    <w:rsid w:val="00730A29"/>
    <w:rsid w:val="00730CB5"/>
    <w:rsid w:val="00730D9B"/>
    <w:rsid w:val="00730FBA"/>
    <w:rsid w:val="007311E4"/>
    <w:rsid w:val="007325D9"/>
    <w:rsid w:val="007328F6"/>
    <w:rsid w:val="0073438B"/>
    <w:rsid w:val="00735A8B"/>
    <w:rsid w:val="00735CF0"/>
    <w:rsid w:val="00735E65"/>
    <w:rsid w:val="00740327"/>
    <w:rsid w:val="007406F5"/>
    <w:rsid w:val="00741040"/>
    <w:rsid w:val="00741ECF"/>
    <w:rsid w:val="00742629"/>
    <w:rsid w:val="00742D8E"/>
    <w:rsid w:val="0074303D"/>
    <w:rsid w:val="00743812"/>
    <w:rsid w:val="007439CA"/>
    <w:rsid w:val="007460B5"/>
    <w:rsid w:val="00746C18"/>
    <w:rsid w:val="00747284"/>
    <w:rsid w:val="007510DB"/>
    <w:rsid w:val="00751225"/>
    <w:rsid w:val="00751887"/>
    <w:rsid w:val="007520B2"/>
    <w:rsid w:val="00752AD5"/>
    <w:rsid w:val="00754D00"/>
    <w:rsid w:val="00754D27"/>
    <w:rsid w:val="00754EE1"/>
    <w:rsid w:val="00754F43"/>
    <w:rsid w:val="007559DF"/>
    <w:rsid w:val="00756329"/>
    <w:rsid w:val="00756394"/>
    <w:rsid w:val="00757020"/>
    <w:rsid w:val="0075741F"/>
    <w:rsid w:val="00757CE7"/>
    <w:rsid w:val="00760084"/>
    <w:rsid w:val="0076018F"/>
    <w:rsid w:val="00760CE4"/>
    <w:rsid w:val="00760DEE"/>
    <w:rsid w:val="00760EDE"/>
    <w:rsid w:val="0076109B"/>
    <w:rsid w:val="00762622"/>
    <w:rsid w:val="007632E3"/>
    <w:rsid w:val="00764AB4"/>
    <w:rsid w:val="00764E7A"/>
    <w:rsid w:val="0076512D"/>
    <w:rsid w:val="007665C8"/>
    <w:rsid w:val="007667AB"/>
    <w:rsid w:val="00767199"/>
    <w:rsid w:val="00767898"/>
    <w:rsid w:val="00771008"/>
    <w:rsid w:val="00771341"/>
    <w:rsid w:val="0077161C"/>
    <w:rsid w:val="0077200E"/>
    <w:rsid w:val="0077246A"/>
    <w:rsid w:val="007724C2"/>
    <w:rsid w:val="00772FB3"/>
    <w:rsid w:val="00772FED"/>
    <w:rsid w:val="00774158"/>
    <w:rsid w:val="007745B6"/>
    <w:rsid w:val="00774893"/>
    <w:rsid w:val="00777F3B"/>
    <w:rsid w:val="00780596"/>
    <w:rsid w:val="00780D05"/>
    <w:rsid w:val="00780F88"/>
    <w:rsid w:val="0078110F"/>
    <w:rsid w:val="0078176D"/>
    <w:rsid w:val="00781930"/>
    <w:rsid w:val="00781E82"/>
    <w:rsid w:val="00782361"/>
    <w:rsid w:val="007824C4"/>
    <w:rsid w:val="00783988"/>
    <w:rsid w:val="00785301"/>
    <w:rsid w:val="0078547E"/>
    <w:rsid w:val="00785597"/>
    <w:rsid w:val="00785706"/>
    <w:rsid w:val="00785756"/>
    <w:rsid w:val="0078719C"/>
    <w:rsid w:val="007877F8"/>
    <w:rsid w:val="007910C9"/>
    <w:rsid w:val="00791311"/>
    <w:rsid w:val="00791C99"/>
    <w:rsid w:val="00792064"/>
    <w:rsid w:val="00792C9F"/>
    <w:rsid w:val="0079331C"/>
    <w:rsid w:val="00793618"/>
    <w:rsid w:val="007937D2"/>
    <w:rsid w:val="007942B9"/>
    <w:rsid w:val="00795DDA"/>
    <w:rsid w:val="00796426"/>
    <w:rsid w:val="007966B8"/>
    <w:rsid w:val="007975A6"/>
    <w:rsid w:val="007A0103"/>
    <w:rsid w:val="007A016D"/>
    <w:rsid w:val="007A0683"/>
    <w:rsid w:val="007A154E"/>
    <w:rsid w:val="007A2F8F"/>
    <w:rsid w:val="007A5109"/>
    <w:rsid w:val="007A5428"/>
    <w:rsid w:val="007A5B0D"/>
    <w:rsid w:val="007A6578"/>
    <w:rsid w:val="007A6A2E"/>
    <w:rsid w:val="007A6AF8"/>
    <w:rsid w:val="007A7D92"/>
    <w:rsid w:val="007B0F41"/>
    <w:rsid w:val="007B1A19"/>
    <w:rsid w:val="007B219A"/>
    <w:rsid w:val="007B3E79"/>
    <w:rsid w:val="007B467C"/>
    <w:rsid w:val="007B5DCA"/>
    <w:rsid w:val="007B605F"/>
    <w:rsid w:val="007B69C4"/>
    <w:rsid w:val="007B6B68"/>
    <w:rsid w:val="007B6E70"/>
    <w:rsid w:val="007B78BF"/>
    <w:rsid w:val="007C1599"/>
    <w:rsid w:val="007C2451"/>
    <w:rsid w:val="007C2B6E"/>
    <w:rsid w:val="007C2FC2"/>
    <w:rsid w:val="007C3CBA"/>
    <w:rsid w:val="007C3DDB"/>
    <w:rsid w:val="007C3EA4"/>
    <w:rsid w:val="007C4012"/>
    <w:rsid w:val="007C4314"/>
    <w:rsid w:val="007C47C3"/>
    <w:rsid w:val="007C537C"/>
    <w:rsid w:val="007C53AF"/>
    <w:rsid w:val="007C55F3"/>
    <w:rsid w:val="007C7A3C"/>
    <w:rsid w:val="007C7C3E"/>
    <w:rsid w:val="007C7FAE"/>
    <w:rsid w:val="007D10E8"/>
    <w:rsid w:val="007D1D3E"/>
    <w:rsid w:val="007D1DD5"/>
    <w:rsid w:val="007D231A"/>
    <w:rsid w:val="007D2562"/>
    <w:rsid w:val="007D2CA3"/>
    <w:rsid w:val="007D4713"/>
    <w:rsid w:val="007D47B7"/>
    <w:rsid w:val="007D4FB9"/>
    <w:rsid w:val="007D584B"/>
    <w:rsid w:val="007D6E9D"/>
    <w:rsid w:val="007D70DD"/>
    <w:rsid w:val="007D72A1"/>
    <w:rsid w:val="007D7304"/>
    <w:rsid w:val="007D7C1D"/>
    <w:rsid w:val="007D7DBD"/>
    <w:rsid w:val="007E016A"/>
    <w:rsid w:val="007E0F3C"/>
    <w:rsid w:val="007E1FCD"/>
    <w:rsid w:val="007E23B5"/>
    <w:rsid w:val="007E2886"/>
    <w:rsid w:val="007E3EAE"/>
    <w:rsid w:val="007E4576"/>
    <w:rsid w:val="007E4621"/>
    <w:rsid w:val="007E4B7B"/>
    <w:rsid w:val="007E5227"/>
    <w:rsid w:val="007E57BE"/>
    <w:rsid w:val="007E6077"/>
    <w:rsid w:val="007E72CF"/>
    <w:rsid w:val="007E785B"/>
    <w:rsid w:val="007F0D15"/>
    <w:rsid w:val="007F2DBC"/>
    <w:rsid w:val="007F302E"/>
    <w:rsid w:val="007F364A"/>
    <w:rsid w:val="007F3D28"/>
    <w:rsid w:val="007F524D"/>
    <w:rsid w:val="007F620B"/>
    <w:rsid w:val="00801342"/>
    <w:rsid w:val="00801AEF"/>
    <w:rsid w:val="008021BA"/>
    <w:rsid w:val="008025BC"/>
    <w:rsid w:val="00802CB0"/>
    <w:rsid w:val="008039FE"/>
    <w:rsid w:val="00804269"/>
    <w:rsid w:val="00804C85"/>
    <w:rsid w:val="00804E0B"/>
    <w:rsid w:val="0080558A"/>
    <w:rsid w:val="0080583B"/>
    <w:rsid w:val="008062BD"/>
    <w:rsid w:val="00811C5D"/>
    <w:rsid w:val="00812D2A"/>
    <w:rsid w:val="00812F76"/>
    <w:rsid w:val="008132F5"/>
    <w:rsid w:val="0081334D"/>
    <w:rsid w:val="00813C07"/>
    <w:rsid w:val="00813D7D"/>
    <w:rsid w:val="0081424D"/>
    <w:rsid w:val="0081484A"/>
    <w:rsid w:val="00814B67"/>
    <w:rsid w:val="00815648"/>
    <w:rsid w:val="008159CF"/>
    <w:rsid w:val="00815AD6"/>
    <w:rsid w:val="00817557"/>
    <w:rsid w:val="0081774F"/>
    <w:rsid w:val="008203D4"/>
    <w:rsid w:val="00820417"/>
    <w:rsid w:val="00820A86"/>
    <w:rsid w:val="00820AE3"/>
    <w:rsid w:val="00820BF1"/>
    <w:rsid w:val="00820C77"/>
    <w:rsid w:val="0082155A"/>
    <w:rsid w:val="008219AB"/>
    <w:rsid w:val="008228EB"/>
    <w:rsid w:val="00822E7B"/>
    <w:rsid w:val="0082330A"/>
    <w:rsid w:val="00824030"/>
    <w:rsid w:val="0082410F"/>
    <w:rsid w:val="00825514"/>
    <w:rsid w:val="008261B1"/>
    <w:rsid w:val="00826B31"/>
    <w:rsid w:val="00827A75"/>
    <w:rsid w:val="00827E1E"/>
    <w:rsid w:val="00830112"/>
    <w:rsid w:val="00830E6D"/>
    <w:rsid w:val="00830F7D"/>
    <w:rsid w:val="008344A9"/>
    <w:rsid w:val="0083467E"/>
    <w:rsid w:val="008346CD"/>
    <w:rsid w:val="008359D4"/>
    <w:rsid w:val="00835E15"/>
    <w:rsid w:val="00836748"/>
    <w:rsid w:val="0083723B"/>
    <w:rsid w:val="008378F9"/>
    <w:rsid w:val="00840923"/>
    <w:rsid w:val="00840C4F"/>
    <w:rsid w:val="00841BD4"/>
    <w:rsid w:val="00842453"/>
    <w:rsid w:val="008426C9"/>
    <w:rsid w:val="008428E0"/>
    <w:rsid w:val="00842948"/>
    <w:rsid w:val="00843C93"/>
    <w:rsid w:val="00844330"/>
    <w:rsid w:val="00844E81"/>
    <w:rsid w:val="008461B2"/>
    <w:rsid w:val="0084764E"/>
    <w:rsid w:val="00847B5C"/>
    <w:rsid w:val="00851983"/>
    <w:rsid w:val="00851ABD"/>
    <w:rsid w:val="00851B99"/>
    <w:rsid w:val="00852181"/>
    <w:rsid w:val="008525CC"/>
    <w:rsid w:val="0085335E"/>
    <w:rsid w:val="00853557"/>
    <w:rsid w:val="00853684"/>
    <w:rsid w:val="00854497"/>
    <w:rsid w:val="00854CFA"/>
    <w:rsid w:val="00856A00"/>
    <w:rsid w:val="00857575"/>
    <w:rsid w:val="008604CD"/>
    <w:rsid w:val="00860C5B"/>
    <w:rsid w:val="008619D4"/>
    <w:rsid w:val="00861B36"/>
    <w:rsid w:val="00862CEB"/>
    <w:rsid w:val="00862E20"/>
    <w:rsid w:val="00862E29"/>
    <w:rsid w:val="008635E5"/>
    <w:rsid w:val="00863A36"/>
    <w:rsid w:val="00864455"/>
    <w:rsid w:val="0086453D"/>
    <w:rsid w:val="0086490A"/>
    <w:rsid w:val="00864D59"/>
    <w:rsid w:val="00864EE3"/>
    <w:rsid w:val="00865AD8"/>
    <w:rsid w:val="00865D6B"/>
    <w:rsid w:val="008666D6"/>
    <w:rsid w:val="00867CC3"/>
    <w:rsid w:val="008700D8"/>
    <w:rsid w:val="008701E1"/>
    <w:rsid w:val="00870F05"/>
    <w:rsid w:val="008717BC"/>
    <w:rsid w:val="008726B4"/>
    <w:rsid w:val="008729D4"/>
    <w:rsid w:val="00872C1D"/>
    <w:rsid w:val="00872DB7"/>
    <w:rsid w:val="008734F4"/>
    <w:rsid w:val="0087565A"/>
    <w:rsid w:val="00876302"/>
    <w:rsid w:val="00876481"/>
    <w:rsid w:val="0087648E"/>
    <w:rsid w:val="0087707A"/>
    <w:rsid w:val="00877754"/>
    <w:rsid w:val="0087776B"/>
    <w:rsid w:val="008777C1"/>
    <w:rsid w:val="00880339"/>
    <w:rsid w:val="0088102F"/>
    <w:rsid w:val="0088179B"/>
    <w:rsid w:val="00881C11"/>
    <w:rsid w:val="00882574"/>
    <w:rsid w:val="008839A3"/>
    <w:rsid w:val="00883EDB"/>
    <w:rsid w:val="00885891"/>
    <w:rsid w:val="0088664C"/>
    <w:rsid w:val="008867B1"/>
    <w:rsid w:val="008868DB"/>
    <w:rsid w:val="00886FB4"/>
    <w:rsid w:val="0088781D"/>
    <w:rsid w:val="008912CB"/>
    <w:rsid w:val="008916E3"/>
    <w:rsid w:val="008917A2"/>
    <w:rsid w:val="00891C55"/>
    <w:rsid w:val="00892251"/>
    <w:rsid w:val="00892D29"/>
    <w:rsid w:val="008939FB"/>
    <w:rsid w:val="00894659"/>
    <w:rsid w:val="008946A3"/>
    <w:rsid w:val="008952E9"/>
    <w:rsid w:val="008953AD"/>
    <w:rsid w:val="00895D7D"/>
    <w:rsid w:val="00896DEB"/>
    <w:rsid w:val="00897380"/>
    <w:rsid w:val="0089788E"/>
    <w:rsid w:val="008978CB"/>
    <w:rsid w:val="008A073E"/>
    <w:rsid w:val="008A0D00"/>
    <w:rsid w:val="008A1323"/>
    <w:rsid w:val="008A15E6"/>
    <w:rsid w:val="008A20DE"/>
    <w:rsid w:val="008A2CCE"/>
    <w:rsid w:val="008A2F0B"/>
    <w:rsid w:val="008A3D12"/>
    <w:rsid w:val="008A50A9"/>
    <w:rsid w:val="008A5AEA"/>
    <w:rsid w:val="008A776D"/>
    <w:rsid w:val="008A7E4A"/>
    <w:rsid w:val="008B110D"/>
    <w:rsid w:val="008B1A64"/>
    <w:rsid w:val="008B2695"/>
    <w:rsid w:val="008B2BE8"/>
    <w:rsid w:val="008B3226"/>
    <w:rsid w:val="008B4D30"/>
    <w:rsid w:val="008B5644"/>
    <w:rsid w:val="008B5F17"/>
    <w:rsid w:val="008B6A5A"/>
    <w:rsid w:val="008B6AC1"/>
    <w:rsid w:val="008B6F14"/>
    <w:rsid w:val="008B7126"/>
    <w:rsid w:val="008B7BB6"/>
    <w:rsid w:val="008B7FB5"/>
    <w:rsid w:val="008C014D"/>
    <w:rsid w:val="008C1A39"/>
    <w:rsid w:val="008C3375"/>
    <w:rsid w:val="008C530E"/>
    <w:rsid w:val="008C5C68"/>
    <w:rsid w:val="008C62DA"/>
    <w:rsid w:val="008C6853"/>
    <w:rsid w:val="008C73AA"/>
    <w:rsid w:val="008D0387"/>
    <w:rsid w:val="008D06F2"/>
    <w:rsid w:val="008D0C45"/>
    <w:rsid w:val="008D1E7D"/>
    <w:rsid w:val="008D2A64"/>
    <w:rsid w:val="008D35D3"/>
    <w:rsid w:val="008D38C0"/>
    <w:rsid w:val="008D3C89"/>
    <w:rsid w:val="008D42E7"/>
    <w:rsid w:val="008D4A19"/>
    <w:rsid w:val="008D4B17"/>
    <w:rsid w:val="008D4C18"/>
    <w:rsid w:val="008D5059"/>
    <w:rsid w:val="008D638C"/>
    <w:rsid w:val="008D7867"/>
    <w:rsid w:val="008D7EDD"/>
    <w:rsid w:val="008E168E"/>
    <w:rsid w:val="008E17BC"/>
    <w:rsid w:val="008E2140"/>
    <w:rsid w:val="008E2449"/>
    <w:rsid w:val="008E2BFD"/>
    <w:rsid w:val="008E3E1A"/>
    <w:rsid w:val="008E3E2A"/>
    <w:rsid w:val="008E42EF"/>
    <w:rsid w:val="008E4F36"/>
    <w:rsid w:val="008E52A5"/>
    <w:rsid w:val="008E5CFD"/>
    <w:rsid w:val="008E61A2"/>
    <w:rsid w:val="008E6557"/>
    <w:rsid w:val="008E65DD"/>
    <w:rsid w:val="008E6976"/>
    <w:rsid w:val="008E6DE6"/>
    <w:rsid w:val="008E72AD"/>
    <w:rsid w:val="008E7371"/>
    <w:rsid w:val="008E78D4"/>
    <w:rsid w:val="008F101B"/>
    <w:rsid w:val="008F23D1"/>
    <w:rsid w:val="008F2456"/>
    <w:rsid w:val="008F2B19"/>
    <w:rsid w:val="008F2D90"/>
    <w:rsid w:val="008F430B"/>
    <w:rsid w:val="008F4FD5"/>
    <w:rsid w:val="008F645E"/>
    <w:rsid w:val="008F7368"/>
    <w:rsid w:val="008F7683"/>
    <w:rsid w:val="008F773C"/>
    <w:rsid w:val="00900AA3"/>
    <w:rsid w:val="009013B5"/>
    <w:rsid w:val="00902AA3"/>
    <w:rsid w:val="00902E18"/>
    <w:rsid w:val="00903779"/>
    <w:rsid w:val="00903A6A"/>
    <w:rsid w:val="00904CCE"/>
    <w:rsid w:val="009058FA"/>
    <w:rsid w:val="00905BC1"/>
    <w:rsid w:val="00905C89"/>
    <w:rsid w:val="009062F6"/>
    <w:rsid w:val="009064FC"/>
    <w:rsid w:val="00907142"/>
    <w:rsid w:val="00907507"/>
    <w:rsid w:val="00907CBC"/>
    <w:rsid w:val="00910931"/>
    <w:rsid w:val="00912C27"/>
    <w:rsid w:val="00913E84"/>
    <w:rsid w:val="00914918"/>
    <w:rsid w:val="00914F5E"/>
    <w:rsid w:val="009157A1"/>
    <w:rsid w:val="00915818"/>
    <w:rsid w:val="00915917"/>
    <w:rsid w:val="009159A7"/>
    <w:rsid w:val="009159E9"/>
    <w:rsid w:val="00917097"/>
    <w:rsid w:val="009170C5"/>
    <w:rsid w:val="00917493"/>
    <w:rsid w:val="009174AA"/>
    <w:rsid w:val="0092032F"/>
    <w:rsid w:val="00920A22"/>
    <w:rsid w:val="009214E5"/>
    <w:rsid w:val="009217E9"/>
    <w:rsid w:val="00921A4A"/>
    <w:rsid w:val="00922D2F"/>
    <w:rsid w:val="00923002"/>
    <w:rsid w:val="009234B6"/>
    <w:rsid w:val="00923875"/>
    <w:rsid w:val="00925548"/>
    <w:rsid w:val="00926C4F"/>
    <w:rsid w:val="00927141"/>
    <w:rsid w:val="0092718F"/>
    <w:rsid w:val="00927213"/>
    <w:rsid w:val="009274C0"/>
    <w:rsid w:val="00927BB8"/>
    <w:rsid w:val="00930BE4"/>
    <w:rsid w:val="0093320A"/>
    <w:rsid w:val="00934552"/>
    <w:rsid w:val="009350AF"/>
    <w:rsid w:val="00935155"/>
    <w:rsid w:val="009354B9"/>
    <w:rsid w:val="00935CCF"/>
    <w:rsid w:val="00937436"/>
    <w:rsid w:val="0094007D"/>
    <w:rsid w:val="009416B9"/>
    <w:rsid w:val="00941AD7"/>
    <w:rsid w:val="009428F6"/>
    <w:rsid w:val="00942BB9"/>
    <w:rsid w:val="009430A2"/>
    <w:rsid w:val="00943E81"/>
    <w:rsid w:val="00944339"/>
    <w:rsid w:val="00945005"/>
    <w:rsid w:val="009450B5"/>
    <w:rsid w:val="009450EF"/>
    <w:rsid w:val="00945106"/>
    <w:rsid w:val="009459D6"/>
    <w:rsid w:val="00950367"/>
    <w:rsid w:val="00951606"/>
    <w:rsid w:val="00951933"/>
    <w:rsid w:val="00952992"/>
    <w:rsid w:val="00953384"/>
    <w:rsid w:val="00953387"/>
    <w:rsid w:val="00953938"/>
    <w:rsid w:val="00953B37"/>
    <w:rsid w:val="00953D0C"/>
    <w:rsid w:val="00953DE6"/>
    <w:rsid w:val="00954022"/>
    <w:rsid w:val="009542C8"/>
    <w:rsid w:val="009549A6"/>
    <w:rsid w:val="00954A1C"/>
    <w:rsid w:val="009556F3"/>
    <w:rsid w:val="0095698D"/>
    <w:rsid w:val="00956A45"/>
    <w:rsid w:val="00957193"/>
    <w:rsid w:val="009572EE"/>
    <w:rsid w:val="009575EA"/>
    <w:rsid w:val="00957914"/>
    <w:rsid w:val="0095797D"/>
    <w:rsid w:val="00957AA7"/>
    <w:rsid w:val="00957B6B"/>
    <w:rsid w:val="00957EE3"/>
    <w:rsid w:val="009602B7"/>
    <w:rsid w:val="009605A3"/>
    <w:rsid w:val="00960DFD"/>
    <w:rsid w:val="00961CFA"/>
    <w:rsid w:val="00961D5A"/>
    <w:rsid w:val="009630B4"/>
    <w:rsid w:val="00963704"/>
    <w:rsid w:val="00963A5E"/>
    <w:rsid w:val="00963E08"/>
    <w:rsid w:val="0096418F"/>
    <w:rsid w:val="0096469D"/>
    <w:rsid w:val="00964F0A"/>
    <w:rsid w:val="009661E6"/>
    <w:rsid w:val="009675FF"/>
    <w:rsid w:val="00970AF9"/>
    <w:rsid w:val="0097119D"/>
    <w:rsid w:val="00973E37"/>
    <w:rsid w:val="009740C7"/>
    <w:rsid w:val="00975081"/>
    <w:rsid w:val="00975782"/>
    <w:rsid w:val="009767D9"/>
    <w:rsid w:val="00977153"/>
    <w:rsid w:val="009802F8"/>
    <w:rsid w:val="009804E7"/>
    <w:rsid w:val="00980509"/>
    <w:rsid w:val="00980A01"/>
    <w:rsid w:val="00980ED4"/>
    <w:rsid w:val="00981A6F"/>
    <w:rsid w:val="00982581"/>
    <w:rsid w:val="009826EC"/>
    <w:rsid w:val="0098382E"/>
    <w:rsid w:val="009855AA"/>
    <w:rsid w:val="00985FAC"/>
    <w:rsid w:val="00986204"/>
    <w:rsid w:val="00986F61"/>
    <w:rsid w:val="00986FA0"/>
    <w:rsid w:val="009905EA"/>
    <w:rsid w:val="009933DA"/>
    <w:rsid w:val="00994730"/>
    <w:rsid w:val="00994FD3"/>
    <w:rsid w:val="0099560A"/>
    <w:rsid w:val="00996B0E"/>
    <w:rsid w:val="00996F08"/>
    <w:rsid w:val="009979DA"/>
    <w:rsid w:val="009A0646"/>
    <w:rsid w:val="009A0A50"/>
    <w:rsid w:val="009A0C5B"/>
    <w:rsid w:val="009A0F0A"/>
    <w:rsid w:val="009A1906"/>
    <w:rsid w:val="009A268E"/>
    <w:rsid w:val="009A29F7"/>
    <w:rsid w:val="009A3B3E"/>
    <w:rsid w:val="009A3E65"/>
    <w:rsid w:val="009A3ED6"/>
    <w:rsid w:val="009A449F"/>
    <w:rsid w:val="009A5B72"/>
    <w:rsid w:val="009A5D64"/>
    <w:rsid w:val="009A624B"/>
    <w:rsid w:val="009A6E00"/>
    <w:rsid w:val="009A7022"/>
    <w:rsid w:val="009A77DC"/>
    <w:rsid w:val="009B1990"/>
    <w:rsid w:val="009B3BE3"/>
    <w:rsid w:val="009B3D9F"/>
    <w:rsid w:val="009B4F02"/>
    <w:rsid w:val="009B52C7"/>
    <w:rsid w:val="009B5305"/>
    <w:rsid w:val="009B554D"/>
    <w:rsid w:val="009B5797"/>
    <w:rsid w:val="009B71D5"/>
    <w:rsid w:val="009B77D0"/>
    <w:rsid w:val="009B7BEA"/>
    <w:rsid w:val="009C0782"/>
    <w:rsid w:val="009C115A"/>
    <w:rsid w:val="009C1DCE"/>
    <w:rsid w:val="009C2271"/>
    <w:rsid w:val="009C24E2"/>
    <w:rsid w:val="009C4BBE"/>
    <w:rsid w:val="009C572A"/>
    <w:rsid w:val="009C57ED"/>
    <w:rsid w:val="009C6292"/>
    <w:rsid w:val="009C6631"/>
    <w:rsid w:val="009C6979"/>
    <w:rsid w:val="009C732B"/>
    <w:rsid w:val="009C7577"/>
    <w:rsid w:val="009D0206"/>
    <w:rsid w:val="009D02FA"/>
    <w:rsid w:val="009D0785"/>
    <w:rsid w:val="009D09EC"/>
    <w:rsid w:val="009D0F01"/>
    <w:rsid w:val="009D1A45"/>
    <w:rsid w:val="009D1D98"/>
    <w:rsid w:val="009D2384"/>
    <w:rsid w:val="009D2784"/>
    <w:rsid w:val="009D2E01"/>
    <w:rsid w:val="009D3C55"/>
    <w:rsid w:val="009D3D13"/>
    <w:rsid w:val="009D3FBA"/>
    <w:rsid w:val="009D40A3"/>
    <w:rsid w:val="009D410B"/>
    <w:rsid w:val="009D455B"/>
    <w:rsid w:val="009D577F"/>
    <w:rsid w:val="009D61F3"/>
    <w:rsid w:val="009D67BD"/>
    <w:rsid w:val="009D685D"/>
    <w:rsid w:val="009D747C"/>
    <w:rsid w:val="009D7674"/>
    <w:rsid w:val="009E0FFB"/>
    <w:rsid w:val="009E1096"/>
    <w:rsid w:val="009E1902"/>
    <w:rsid w:val="009E3D13"/>
    <w:rsid w:val="009E4972"/>
    <w:rsid w:val="009E4B2C"/>
    <w:rsid w:val="009E6106"/>
    <w:rsid w:val="009E77C5"/>
    <w:rsid w:val="009E77EA"/>
    <w:rsid w:val="009E7F95"/>
    <w:rsid w:val="009F124B"/>
    <w:rsid w:val="009F1F19"/>
    <w:rsid w:val="009F3030"/>
    <w:rsid w:val="009F39A8"/>
    <w:rsid w:val="009F5B00"/>
    <w:rsid w:val="00A00C5A"/>
    <w:rsid w:val="00A02FE0"/>
    <w:rsid w:val="00A03115"/>
    <w:rsid w:val="00A03495"/>
    <w:rsid w:val="00A03CA5"/>
    <w:rsid w:val="00A0410C"/>
    <w:rsid w:val="00A0417A"/>
    <w:rsid w:val="00A04676"/>
    <w:rsid w:val="00A0482F"/>
    <w:rsid w:val="00A0489E"/>
    <w:rsid w:val="00A04BCC"/>
    <w:rsid w:val="00A0528A"/>
    <w:rsid w:val="00A05F55"/>
    <w:rsid w:val="00A05F8F"/>
    <w:rsid w:val="00A0628F"/>
    <w:rsid w:val="00A06DF7"/>
    <w:rsid w:val="00A076DE"/>
    <w:rsid w:val="00A101E9"/>
    <w:rsid w:val="00A10E97"/>
    <w:rsid w:val="00A11D65"/>
    <w:rsid w:val="00A12241"/>
    <w:rsid w:val="00A13798"/>
    <w:rsid w:val="00A13BA7"/>
    <w:rsid w:val="00A14232"/>
    <w:rsid w:val="00A16914"/>
    <w:rsid w:val="00A17015"/>
    <w:rsid w:val="00A17FC4"/>
    <w:rsid w:val="00A200E7"/>
    <w:rsid w:val="00A20AB0"/>
    <w:rsid w:val="00A21E7E"/>
    <w:rsid w:val="00A22166"/>
    <w:rsid w:val="00A2359A"/>
    <w:rsid w:val="00A23890"/>
    <w:rsid w:val="00A260C0"/>
    <w:rsid w:val="00A261BF"/>
    <w:rsid w:val="00A26EF0"/>
    <w:rsid w:val="00A275F3"/>
    <w:rsid w:val="00A27D3C"/>
    <w:rsid w:val="00A30FA2"/>
    <w:rsid w:val="00A314D8"/>
    <w:rsid w:val="00A320F0"/>
    <w:rsid w:val="00A32C53"/>
    <w:rsid w:val="00A32EC9"/>
    <w:rsid w:val="00A347AE"/>
    <w:rsid w:val="00A34970"/>
    <w:rsid w:val="00A34D3C"/>
    <w:rsid w:val="00A3519A"/>
    <w:rsid w:val="00A36106"/>
    <w:rsid w:val="00A3688E"/>
    <w:rsid w:val="00A401E3"/>
    <w:rsid w:val="00A41330"/>
    <w:rsid w:val="00A426A1"/>
    <w:rsid w:val="00A43FF9"/>
    <w:rsid w:val="00A44622"/>
    <w:rsid w:val="00A446F1"/>
    <w:rsid w:val="00A453C9"/>
    <w:rsid w:val="00A4666D"/>
    <w:rsid w:val="00A46C66"/>
    <w:rsid w:val="00A4712E"/>
    <w:rsid w:val="00A475DA"/>
    <w:rsid w:val="00A50291"/>
    <w:rsid w:val="00A502C5"/>
    <w:rsid w:val="00A50703"/>
    <w:rsid w:val="00A50E4E"/>
    <w:rsid w:val="00A51509"/>
    <w:rsid w:val="00A5214C"/>
    <w:rsid w:val="00A52793"/>
    <w:rsid w:val="00A53582"/>
    <w:rsid w:val="00A53CED"/>
    <w:rsid w:val="00A544B5"/>
    <w:rsid w:val="00A56417"/>
    <w:rsid w:val="00A5642F"/>
    <w:rsid w:val="00A568C2"/>
    <w:rsid w:val="00A57435"/>
    <w:rsid w:val="00A57830"/>
    <w:rsid w:val="00A57B07"/>
    <w:rsid w:val="00A60649"/>
    <w:rsid w:val="00A60CDE"/>
    <w:rsid w:val="00A60F3F"/>
    <w:rsid w:val="00A624C2"/>
    <w:rsid w:val="00A62A2E"/>
    <w:rsid w:val="00A62C84"/>
    <w:rsid w:val="00A6351E"/>
    <w:rsid w:val="00A63EF9"/>
    <w:rsid w:val="00A644E8"/>
    <w:rsid w:val="00A64ADB"/>
    <w:rsid w:val="00A64F95"/>
    <w:rsid w:val="00A65D1A"/>
    <w:rsid w:val="00A67DA0"/>
    <w:rsid w:val="00A67DC9"/>
    <w:rsid w:val="00A701A9"/>
    <w:rsid w:val="00A703B4"/>
    <w:rsid w:val="00A72170"/>
    <w:rsid w:val="00A72A46"/>
    <w:rsid w:val="00A733D0"/>
    <w:rsid w:val="00A73480"/>
    <w:rsid w:val="00A735A9"/>
    <w:rsid w:val="00A73BE9"/>
    <w:rsid w:val="00A73F87"/>
    <w:rsid w:val="00A74746"/>
    <w:rsid w:val="00A75222"/>
    <w:rsid w:val="00A762FF"/>
    <w:rsid w:val="00A76F80"/>
    <w:rsid w:val="00A777B4"/>
    <w:rsid w:val="00A77A3E"/>
    <w:rsid w:val="00A77F86"/>
    <w:rsid w:val="00A80698"/>
    <w:rsid w:val="00A806D9"/>
    <w:rsid w:val="00A808E2"/>
    <w:rsid w:val="00A812AC"/>
    <w:rsid w:val="00A81DD6"/>
    <w:rsid w:val="00A820AF"/>
    <w:rsid w:val="00A848FE"/>
    <w:rsid w:val="00A85A8D"/>
    <w:rsid w:val="00A86127"/>
    <w:rsid w:val="00A86924"/>
    <w:rsid w:val="00A86DEA"/>
    <w:rsid w:val="00A90A45"/>
    <w:rsid w:val="00A910DD"/>
    <w:rsid w:val="00A91208"/>
    <w:rsid w:val="00A9201A"/>
    <w:rsid w:val="00A95973"/>
    <w:rsid w:val="00A9618C"/>
    <w:rsid w:val="00A9675C"/>
    <w:rsid w:val="00A971F0"/>
    <w:rsid w:val="00A97DFD"/>
    <w:rsid w:val="00AA0392"/>
    <w:rsid w:val="00AA136C"/>
    <w:rsid w:val="00AA1FAB"/>
    <w:rsid w:val="00AA2685"/>
    <w:rsid w:val="00AA33F0"/>
    <w:rsid w:val="00AA3DDE"/>
    <w:rsid w:val="00AA67ED"/>
    <w:rsid w:val="00AA6D11"/>
    <w:rsid w:val="00AA6FE8"/>
    <w:rsid w:val="00AB05C3"/>
    <w:rsid w:val="00AB0DDB"/>
    <w:rsid w:val="00AB11F1"/>
    <w:rsid w:val="00AB19C6"/>
    <w:rsid w:val="00AB2A8F"/>
    <w:rsid w:val="00AB2B17"/>
    <w:rsid w:val="00AB2D6F"/>
    <w:rsid w:val="00AB3EF0"/>
    <w:rsid w:val="00AB3F67"/>
    <w:rsid w:val="00AB3FC7"/>
    <w:rsid w:val="00AB4583"/>
    <w:rsid w:val="00AB4850"/>
    <w:rsid w:val="00AB60EA"/>
    <w:rsid w:val="00AB6FA3"/>
    <w:rsid w:val="00AB7433"/>
    <w:rsid w:val="00AC0539"/>
    <w:rsid w:val="00AC0574"/>
    <w:rsid w:val="00AC1AF6"/>
    <w:rsid w:val="00AC2656"/>
    <w:rsid w:val="00AC27AA"/>
    <w:rsid w:val="00AC31F7"/>
    <w:rsid w:val="00AC379E"/>
    <w:rsid w:val="00AC4A1C"/>
    <w:rsid w:val="00AC4D21"/>
    <w:rsid w:val="00AC636F"/>
    <w:rsid w:val="00AC65E5"/>
    <w:rsid w:val="00AC7AD7"/>
    <w:rsid w:val="00AD03B4"/>
    <w:rsid w:val="00AD0980"/>
    <w:rsid w:val="00AD0AB4"/>
    <w:rsid w:val="00AD1B4A"/>
    <w:rsid w:val="00AD1BCB"/>
    <w:rsid w:val="00AD1BD4"/>
    <w:rsid w:val="00AD293D"/>
    <w:rsid w:val="00AD3627"/>
    <w:rsid w:val="00AD3C57"/>
    <w:rsid w:val="00AD3E5D"/>
    <w:rsid w:val="00AD5EF4"/>
    <w:rsid w:val="00AD6649"/>
    <w:rsid w:val="00AE0109"/>
    <w:rsid w:val="00AE07B1"/>
    <w:rsid w:val="00AE0C3E"/>
    <w:rsid w:val="00AE11C7"/>
    <w:rsid w:val="00AE23A9"/>
    <w:rsid w:val="00AE2E7F"/>
    <w:rsid w:val="00AE366C"/>
    <w:rsid w:val="00AE3D6C"/>
    <w:rsid w:val="00AE43DA"/>
    <w:rsid w:val="00AE45FA"/>
    <w:rsid w:val="00AE492E"/>
    <w:rsid w:val="00AE52B7"/>
    <w:rsid w:val="00AE5B35"/>
    <w:rsid w:val="00AE5F6B"/>
    <w:rsid w:val="00AE600E"/>
    <w:rsid w:val="00AE6E4F"/>
    <w:rsid w:val="00AE6F72"/>
    <w:rsid w:val="00AE7269"/>
    <w:rsid w:val="00AF1089"/>
    <w:rsid w:val="00AF1320"/>
    <w:rsid w:val="00AF1337"/>
    <w:rsid w:val="00AF1A94"/>
    <w:rsid w:val="00AF2138"/>
    <w:rsid w:val="00AF2636"/>
    <w:rsid w:val="00AF3A15"/>
    <w:rsid w:val="00AF5471"/>
    <w:rsid w:val="00AF569F"/>
    <w:rsid w:val="00AF56BC"/>
    <w:rsid w:val="00AF5B57"/>
    <w:rsid w:val="00AF5DC9"/>
    <w:rsid w:val="00AF606F"/>
    <w:rsid w:val="00AF7948"/>
    <w:rsid w:val="00AF7FAD"/>
    <w:rsid w:val="00AF7FD0"/>
    <w:rsid w:val="00B0026E"/>
    <w:rsid w:val="00B0037F"/>
    <w:rsid w:val="00B021B0"/>
    <w:rsid w:val="00B02584"/>
    <w:rsid w:val="00B0261C"/>
    <w:rsid w:val="00B039A2"/>
    <w:rsid w:val="00B04A23"/>
    <w:rsid w:val="00B04EA9"/>
    <w:rsid w:val="00B04FE9"/>
    <w:rsid w:val="00B0536A"/>
    <w:rsid w:val="00B05542"/>
    <w:rsid w:val="00B05AD6"/>
    <w:rsid w:val="00B07372"/>
    <w:rsid w:val="00B10A90"/>
    <w:rsid w:val="00B12A44"/>
    <w:rsid w:val="00B12B99"/>
    <w:rsid w:val="00B1395C"/>
    <w:rsid w:val="00B13D3C"/>
    <w:rsid w:val="00B146F7"/>
    <w:rsid w:val="00B16D24"/>
    <w:rsid w:val="00B171D5"/>
    <w:rsid w:val="00B201FC"/>
    <w:rsid w:val="00B206BF"/>
    <w:rsid w:val="00B2095A"/>
    <w:rsid w:val="00B211F0"/>
    <w:rsid w:val="00B21677"/>
    <w:rsid w:val="00B23B37"/>
    <w:rsid w:val="00B2445E"/>
    <w:rsid w:val="00B2485C"/>
    <w:rsid w:val="00B248C7"/>
    <w:rsid w:val="00B26A0D"/>
    <w:rsid w:val="00B2738F"/>
    <w:rsid w:val="00B27526"/>
    <w:rsid w:val="00B27574"/>
    <w:rsid w:val="00B31AEC"/>
    <w:rsid w:val="00B31EBA"/>
    <w:rsid w:val="00B320D2"/>
    <w:rsid w:val="00B327F8"/>
    <w:rsid w:val="00B32BFC"/>
    <w:rsid w:val="00B331B1"/>
    <w:rsid w:val="00B336F0"/>
    <w:rsid w:val="00B36409"/>
    <w:rsid w:val="00B3680A"/>
    <w:rsid w:val="00B36CD8"/>
    <w:rsid w:val="00B3770F"/>
    <w:rsid w:val="00B37C74"/>
    <w:rsid w:val="00B37C9A"/>
    <w:rsid w:val="00B400AF"/>
    <w:rsid w:val="00B40839"/>
    <w:rsid w:val="00B415C0"/>
    <w:rsid w:val="00B417FF"/>
    <w:rsid w:val="00B42596"/>
    <w:rsid w:val="00B427E0"/>
    <w:rsid w:val="00B456FB"/>
    <w:rsid w:val="00B45D3F"/>
    <w:rsid w:val="00B467CD"/>
    <w:rsid w:val="00B4685D"/>
    <w:rsid w:val="00B46DB4"/>
    <w:rsid w:val="00B46E0D"/>
    <w:rsid w:val="00B50231"/>
    <w:rsid w:val="00B50918"/>
    <w:rsid w:val="00B50C86"/>
    <w:rsid w:val="00B50DB9"/>
    <w:rsid w:val="00B52327"/>
    <w:rsid w:val="00B52A25"/>
    <w:rsid w:val="00B52B9C"/>
    <w:rsid w:val="00B52C09"/>
    <w:rsid w:val="00B539BE"/>
    <w:rsid w:val="00B53A17"/>
    <w:rsid w:val="00B5421E"/>
    <w:rsid w:val="00B54A16"/>
    <w:rsid w:val="00B54E45"/>
    <w:rsid w:val="00B55D15"/>
    <w:rsid w:val="00B568E7"/>
    <w:rsid w:val="00B5693E"/>
    <w:rsid w:val="00B56AE0"/>
    <w:rsid w:val="00B56BFD"/>
    <w:rsid w:val="00B56DB6"/>
    <w:rsid w:val="00B57703"/>
    <w:rsid w:val="00B6052A"/>
    <w:rsid w:val="00B61DC4"/>
    <w:rsid w:val="00B62213"/>
    <w:rsid w:val="00B62411"/>
    <w:rsid w:val="00B62BB9"/>
    <w:rsid w:val="00B64539"/>
    <w:rsid w:val="00B6561C"/>
    <w:rsid w:val="00B670FC"/>
    <w:rsid w:val="00B70D33"/>
    <w:rsid w:val="00B72270"/>
    <w:rsid w:val="00B72B93"/>
    <w:rsid w:val="00B736B5"/>
    <w:rsid w:val="00B7394D"/>
    <w:rsid w:val="00B739ED"/>
    <w:rsid w:val="00B748A0"/>
    <w:rsid w:val="00B760C6"/>
    <w:rsid w:val="00B76AC7"/>
    <w:rsid w:val="00B76B28"/>
    <w:rsid w:val="00B76D66"/>
    <w:rsid w:val="00B775B2"/>
    <w:rsid w:val="00B80912"/>
    <w:rsid w:val="00B80B99"/>
    <w:rsid w:val="00B811ED"/>
    <w:rsid w:val="00B81E3D"/>
    <w:rsid w:val="00B8233B"/>
    <w:rsid w:val="00B827DD"/>
    <w:rsid w:val="00B82BF9"/>
    <w:rsid w:val="00B8375E"/>
    <w:rsid w:val="00B83A4A"/>
    <w:rsid w:val="00B849BD"/>
    <w:rsid w:val="00B85560"/>
    <w:rsid w:val="00B86BAC"/>
    <w:rsid w:val="00B87FA8"/>
    <w:rsid w:val="00B90743"/>
    <w:rsid w:val="00B90A9D"/>
    <w:rsid w:val="00B91725"/>
    <w:rsid w:val="00B9292A"/>
    <w:rsid w:val="00B92AE6"/>
    <w:rsid w:val="00B93564"/>
    <w:rsid w:val="00B93650"/>
    <w:rsid w:val="00B93A01"/>
    <w:rsid w:val="00B949D6"/>
    <w:rsid w:val="00B94A15"/>
    <w:rsid w:val="00B954F0"/>
    <w:rsid w:val="00B9587A"/>
    <w:rsid w:val="00B974E4"/>
    <w:rsid w:val="00BA1410"/>
    <w:rsid w:val="00BA20F7"/>
    <w:rsid w:val="00BA226B"/>
    <w:rsid w:val="00BA342B"/>
    <w:rsid w:val="00BA48C9"/>
    <w:rsid w:val="00BA4B76"/>
    <w:rsid w:val="00BA611A"/>
    <w:rsid w:val="00BA6D15"/>
    <w:rsid w:val="00BA6E14"/>
    <w:rsid w:val="00BA750C"/>
    <w:rsid w:val="00BA7BE9"/>
    <w:rsid w:val="00BA7F0A"/>
    <w:rsid w:val="00BB052F"/>
    <w:rsid w:val="00BB15B8"/>
    <w:rsid w:val="00BB1E0D"/>
    <w:rsid w:val="00BB2934"/>
    <w:rsid w:val="00BB2F21"/>
    <w:rsid w:val="00BB3EBF"/>
    <w:rsid w:val="00BB3F3B"/>
    <w:rsid w:val="00BB4EA1"/>
    <w:rsid w:val="00BB60CA"/>
    <w:rsid w:val="00BB6E8D"/>
    <w:rsid w:val="00BC09E2"/>
    <w:rsid w:val="00BC25B0"/>
    <w:rsid w:val="00BC275F"/>
    <w:rsid w:val="00BC2D4B"/>
    <w:rsid w:val="00BC3073"/>
    <w:rsid w:val="00BC3550"/>
    <w:rsid w:val="00BC3EB3"/>
    <w:rsid w:val="00BC6404"/>
    <w:rsid w:val="00BC69B3"/>
    <w:rsid w:val="00BC7795"/>
    <w:rsid w:val="00BD15B8"/>
    <w:rsid w:val="00BD1EA7"/>
    <w:rsid w:val="00BD204E"/>
    <w:rsid w:val="00BD3CF5"/>
    <w:rsid w:val="00BD484D"/>
    <w:rsid w:val="00BD4CC2"/>
    <w:rsid w:val="00BD4D03"/>
    <w:rsid w:val="00BD4E99"/>
    <w:rsid w:val="00BD5013"/>
    <w:rsid w:val="00BD639F"/>
    <w:rsid w:val="00BD6C7E"/>
    <w:rsid w:val="00BD6CA3"/>
    <w:rsid w:val="00BE0649"/>
    <w:rsid w:val="00BE0714"/>
    <w:rsid w:val="00BE075C"/>
    <w:rsid w:val="00BE0C94"/>
    <w:rsid w:val="00BE1850"/>
    <w:rsid w:val="00BE1CF3"/>
    <w:rsid w:val="00BE2A04"/>
    <w:rsid w:val="00BE2BD0"/>
    <w:rsid w:val="00BE3070"/>
    <w:rsid w:val="00BE39FC"/>
    <w:rsid w:val="00BE3E81"/>
    <w:rsid w:val="00BE486B"/>
    <w:rsid w:val="00BE4AA0"/>
    <w:rsid w:val="00BE4D99"/>
    <w:rsid w:val="00BE53F7"/>
    <w:rsid w:val="00BE5AB3"/>
    <w:rsid w:val="00BE5B43"/>
    <w:rsid w:val="00BE6A87"/>
    <w:rsid w:val="00BE6C42"/>
    <w:rsid w:val="00BF018C"/>
    <w:rsid w:val="00BF0D77"/>
    <w:rsid w:val="00BF0D9C"/>
    <w:rsid w:val="00BF19D7"/>
    <w:rsid w:val="00BF328C"/>
    <w:rsid w:val="00BF447A"/>
    <w:rsid w:val="00BF4FEB"/>
    <w:rsid w:val="00BF5083"/>
    <w:rsid w:val="00BF5689"/>
    <w:rsid w:val="00BF671C"/>
    <w:rsid w:val="00BF6744"/>
    <w:rsid w:val="00BF6C37"/>
    <w:rsid w:val="00BF6C8B"/>
    <w:rsid w:val="00BF6D7D"/>
    <w:rsid w:val="00C00207"/>
    <w:rsid w:val="00C006EB"/>
    <w:rsid w:val="00C009B0"/>
    <w:rsid w:val="00C0103F"/>
    <w:rsid w:val="00C014CC"/>
    <w:rsid w:val="00C03511"/>
    <w:rsid w:val="00C035A6"/>
    <w:rsid w:val="00C03716"/>
    <w:rsid w:val="00C0402B"/>
    <w:rsid w:val="00C0407C"/>
    <w:rsid w:val="00C050FB"/>
    <w:rsid w:val="00C0604A"/>
    <w:rsid w:val="00C0616C"/>
    <w:rsid w:val="00C06178"/>
    <w:rsid w:val="00C077D3"/>
    <w:rsid w:val="00C07A1A"/>
    <w:rsid w:val="00C07C13"/>
    <w:rsid w:val="00C10105"/>
    <w:rsid w:val="00C10148"/>
    <w:rsid w:val="00C11152"/>
    <w:rsid w:val="00C11F95"/>
    <w:rsid w:val="00C124EC"/>
    <w:rsid w:val="00C12C62"/>
    <w:rsid w:val="00C13FE4"/>
    <w:rsid w:val="00C147AC"/>
    <w:rsid w:val="00C15E83"/>
    <w:rsid w:val="00C16092"/>
    <w:rsid w:val="00C16545"/>
    <w:rsid w:val="00C16901"/>
    <w:rsid w:val="00C16A45"/>
    <w:rsid w:val="00C1708B"/>
    <w:rsid w:val="00C17526"/>
    <w:rsid w:val="00C209B2"/>
    <w:rsid w:val="00C2108D"/>
    <w:rsid w:val="00C2151C"/>
    <w:rsid w:val="00C22106"/>
    <w:rsid w:val="00C22779"/>
    <w:rsid w:val="00C22C63"/>
    <w:rsid w:val="00C233FA"/>
    <w:rsid w:val="00C23878"/>
    <w:rsid w:val="00C23E08"/>
    <w:rsid w:val="00C243C0"/>
    <w:rsid w:val="00C25991"/>
    <w:rsid w:val="00C2698A"/>
    <w:rsid w:val="00C27138"/>
    <w:rsid w:val="00C2750E"/>
    <w:rsid w:val="00C27C57"/>
    <w:rsid w:val="00C31F74"/>
    <w:rsid w:val="00C3253B"/>
    <w:rsid w:val="00C33B29"/>
    <w:rsid w:val="00C33B52"/>
    <w:rsid w:val="00C33CE4"/>
    <w:rsid w:val="00C3426D"/>
    <w:rsid w:val="00C343EA"/>
    <w:rsid w:val="00C34591"/>
    <w:rsid w:val="00C34BFF"/>
    <w:rsid w:val="00C34DB1"/>
    <w:rsid w:val="00C34F2A"/>
    <w:rsid w:val="00C353AB"/>
    <w:rsid w:val="00C357E3"/>
    <w:rsid w:val="00C36637"/>
    <w:rsid w:val="00C37F2A"/>
    <w:rsid w:val="00C407F8"/>
    <w:rsid w:val="00C4346D"/>
    <w:rsid w:val="00C4410B"/>
    <w:rsid w:val="00C445D6"/>
    <w:rsid w:val="00C449E3"/>
    <w:rsid w:val="00C44A43"/>
    <w:rsid w:val="00C44C23"/>
    <w:rsid w:val="00C44D1F"/>
    <w:rsid w:val="00C45394"/>
    <w:rsid w:val="00C458F4"/>
    <w:rsid w:val="00C46082"/>
    <w:rsid w:val="00C467CA"/>
    <w:rsid w:val="00C46B20"/>
    <w:rsid w:val="00C46B80"/>
    <w:rsid w:val="00C46E8D"/>
    <w:rsid w:val="00C472B0"/>
    <w:rsid w:val="00C50654"/>
    <w:rsid w:val="00C50E38"/>
    <w:rsid w:val="00C50EB1"/>
    <w:rsid w:val="00C50F2F"/>
    <w:rsid w:val="00C5117F"/>
    <w:rsid w:val="00C515B3"/>
    <w:rsid w:val="00C5227C"/>
    <w:rsid w:val="00C52620"/>
    <w:rsid w:val="00C52A4C"/>
    <w:rsid w:val="00C52CB4"/>
    <w:rsid w:val="00C532A6"/>
    <w:rsid w:val="00C53348"/>
    <w:rsid w:val="00C53531"/>
    <w:rsid w:val="00C53DAB"/>
    <w:rsid w:val="00C57BD3"/>
    <w:rsid w:val="00C57E6D"/>
    <w:rsid w:val="00C60088"/>
    <w:rsid w:val="00C601B2"/>
    <w:rsid w:val="00C605C1"/>
    <w:rsid w:val="00C6099E"/>
    <w:rsid w:val="00C60E45"/>
    <w:rsid w:val="00C61215"/>
    <w:rsid w:val="00C61309"/>
    <w:rsid w:val="00C6133B"/>
    <w:rsid w:val="00C61408"/>
    <w:rsid w:val="00C61568"/>
    <w:rsid w:val="00C61E7C"/>
    <w:rsid w:val="00C62998"/>
    <w:rsid w:val="00C63302"/>
    <w:rsid w:val="00C63EA9"/>
    <w:rsid w:val="00C6456B"/>
    <w:rsid w:val="00C64B0F"/>
    <w:rsid w:val="00C64B9F"/>
    <w:rsid w:val="00C65CC4"/>
    <w:rsid w:val="00C66A87"/>
    <w:rsid w:val="00C70B0E"/>
    <w:rsid w:val="00C71886"/>
    <w:rsid w:val="00C721E1"/>
    <w:rsid w:val="00C72B49"/>
    <w:rsid w:val="00C72F54"/>
    <w:rsid w:val="00C732F7"/>
    <w:rsid w:val="00C74C6A"/>
    <w:rsid w:val="00C7507C"/>
    <w:rsid w:val="00C7637F"/>
    <w:rsid w:val="00C7663C"/>
    <w:rsid w:val="00C76B24"/>
    <w:rsid w:val="00C774C5"/>
    <w:rsid w:val="00C80E64"/>
    <w:rsid w:val="00C82129"/>
    <w:rsid w:val="00C82BD8"/>
    <w:rsid w:val="00C82C34"/>
    <w:rsid w:val="00C8306D"/>
    <w:rsid w:val="00C837FA"/>
    <w:rsid w:val="00C83DB6"/>
    <w:rsid w:val="00C83DD4"/>
    <w:rsid w:val="00C8405C"/>
    <w:rsid w:val="00C84712"/>
    <w:rsid w:val="00C85112"/>
    <w:rsid w:val="00C853E3"/>
    <w:rsid w:val="00C85660"/>
    <w:rsid w:val="00C8570A"/>
    <w:rsid w:val="00C857AD"/>
    <w:rsid w:val="00C85839"/>
    <w:rsid w:val="00C85DD9"/>
    <w:rsid w:val="00C85ED5"/>
    <w:rsid w:val="00C8734F"/>
    <w:rsid w:val="00C90CD8"/>
    <w:rsid w:val="00C90CEA"/>
    <w:rsid w:val="00C910BF"/>
    <w:rsid w:val="00C92187"/>
    <w:rsid w:val="00C92217"/>
    <w:rsid w:val="00C95A65"/>
    <w:rsid w:val="00C96EC6"/>
    <w:rsid w:val="00C96FAC"/>
    <w:rsid w:val="00C971E5"/>
    <w:rsid w:val="00C978BD"/>
    <w:rsid w:val="00C97C66"/>
    <w:rsid w:val="00C97F74"/>
    <w:rsid w:val="00CA03D7"/>
    <w:rsid w:val="00CA12DF"/>
    <w:rsid w:val="00CA17CB"/>
    <w:rsid w:val="00CA20A8"/>
    <w:rsid w:val="00CA2694"/>
    <w:rsid w:val="00CA2BF6"/>
    <w:rsid w:val="00CA32E0"/>
    <w:rsid w:val="00CA3AE1"/>
    <w:rsid w:val="00CA44EC"/>
    <w:rsid w:val="00CA4968"/>
    <w:rsid w:val="00CA5149"/>
    <w:rsid w:val="00CA5510"/>
    <w:rsid w:val="00CA5594"/>
    <w:rsid w:val="00CA60E5"/>
    <w:rsid w:val="00CA6519"/>
    <w:rsid w:val="00CA6B66"/>
    <w:rsid w:val="00CA6E5C"/>
    <w:rsid w:val="00CB002A"/>
    <w:rsid w:val="00CB17A6"/>
    <w:rsid w:val="00CB1862"/>
    <w:rsid w:val="00CB191E"/>
    <w:rsid w:val="00CB2381"/>
    <w:rsid w:val="00CB29CF"/>
    <w:rsid w:val="00CB3617"/>
    <w:rsid w:val="00CB3757"/>
    <w:rsid w:val="00CB39BF"/>
    <w:rsid w:val="00CB3A50"/>
    <w:rsid w:val="00CB3E30"/>
    <w:rsid w:val="00CB4BE2"/>
    <w:rsid w:val="00CB5D80"/>
    <w:rsid w:val="00CB5DBB"/>
    <w:rsid w:val="00CB633A"/>
    <w:rsid w:val="00CB641C"/>
    <w:rsid w:val="00CB70A7"/>
    <w:rsid w:val="00CC0028"/>
    <w:rsid w:val="00CC180E"/>
    <w:rsid w:val="00CC277C"/>
    <w:rsid w:val="00CC2A90"/>
    <w:rsid w:val="00CC32EF"/>
    <w:rsid w:val="00CC34AB"/>
    <w:rsid w:val="00CC3A00"/>
    <w:rsid w:val="00CC46D0"/>
    <w:rsid w:val="00CC4B30"/>
    <w:rsid w:val="00CC578A"/>
    <w:rsid w:val="00CC58FF"/>
    <w:rsid w:val="00CC6A10"/>
    <w:rsid w:val="00CC6C8A"/>
    <w:rsid w:val="00CC71F3"/>
    <w:rsid w:val="00CC767C"/>
    <w:rsid w:val="00CC79A3"/>
    <w:rsid w:val="00CC7D5F"/>
    <w:rsid w:val="00CD0AAA"/>
    <w:rsid w:val="00CD1147"/>
    <w:rsid w:val="00CD14D0"/>
    <w:rsid w:val="00CD1775"/>
    <w:rsid w:val="00CD2141"/>
    <w:rsid w:val="00CD2A08"/>
    <w:rsid w:val="00CD2B08"/>
    <w:rsid w:val="00CD2B1E"/>
    <w:rsid w:val="00CD2DD0"/>
    <w:rsid w:val="00CD2E01"/>
    <w:rsid w:val="00CD3F15"/>
    <w:rsid w:val="00CD4CAE"/>
    <w:rsid w:val="00CD6C43"/>
    <w:rsid w:val="00CD6FA4"/>
    <w:rsid w:val="00CD765E"/>
    <w:rsid w:val="00CD7B10"/>
    <w:rsid w:val="00CE0139"/>
    <w:rsid w:val="00CE0232"/>
    <w:rsid w:val="00CE0B27"/>
    <w:rsid w:val="00CE2175"/>
    <w:rsid w:val="00CE2B04"/>
    <w:rsid w:val="00CE32BA"/>
    <w:rsid w:val="00CE3573"/>
    <w:rsid w:val="00CE3737"/>
    <w:rsid w:val="00CE51A9"/>
    <w:rsid w:val="00CE5FB9"/>
    <w:rsid w:val="00CE6B08"/>
    <w:rsid w:val="00CE6F28"/>
    <w:rsid w:val="00CE72DE"/>
    <w:rsid w:val="00CE7E07"/>
    <w:rsid w:val="00CE7F2F"/>
    <w:rsid w:val="00CF02EF"/>
    <w:rsid w:val="00CF0842"/>
    <w:rsid w:val="00CF0EFA"/>
    <w:rsid w:val="00CF14FB"/>
    <w:rsid w:val="00CF1C64"/>
    <w:rsid w:val="00CF23C7"/>
    <w:rsid w:val="00CF38A4"/>
    <w:rsid w:val="00CF4E09"/>
    <w:rsid w:val="00CF5110"/>
    <w:rsid w:val="00CF5657"/>
    <w:rsid w:val="00CF6C3A"/>
    <w:rsid w:val="00CF7E5F"/>
    <w:rsid w:val="00D004EE"/>
    <w:rsid w:val="00D00B38"/>
    <w:rsid w:val="00D00CDE"/>
    <w:rsid w:val="00D0277C"/>
    <w:rsid w:val="00D02A01"/>
    <w:rsid w:val="00D02B33"/>
    <w:rsid w:val="00D063CA"/>
    <w:rsid w:val="00D066BE"/>
    <w:rsid w:val="00D07FE0"/>
    <w:rsid w:val="00D10110"/>
    <w:rsid w:val="00D10963"/>
    <w:rsid w:val="00D118AC"/>
    <w:rsid w:val="00D11D70"/>
    <w:rsid w:val="00D122B2"/>
    <w:rsid w:val="00D12670"/>
    <w:rsid w:val="00D1279A"/>
    <w:rsid w:val="00D129FA"/>
    <w:rsid w:val="00D12C93"/>
    <w:rsid w:val="00D131A3"/>
    <w:rsid w:val="00D13227"/>
    <w:rsid w:val="00D14F7D"/>
    <w:rsid w:val="00D15C2F"/>
    <w:rsid w:val="00D16403"/>
    <w:rsid w:val="00D166E3"/>
    <w:rsid w:val="00D16D22"/>
    <w:rsid w:val="00D16FF4"/>
    <w:rsid w:val="00D170F5"/>
    <w:rsid w:val="00D17D8B"/>
    <w:rsid w:val="00D200A9"/>
    <w:rsid w:val="00D202AE"/>
    <w:rsid w:val="00D20590"/>
    <w:rsid w:val="00D20BC4"/>
    <w:rsid w:val="00D20E69"/>
    <w:rsid w:val="00D21427"/>
    <w:rsid w:val="00D22500"/>
    <w:rsid w:val="00D22E18"/>
    <w:rsid w:val="00D24E6F"/>
    <w:rsid w:val="00D273C6"/>
    <w:rsid w:val="00D27A0B"/>
    <w:rsid w:val="00D304BD"/>
    <w:rsid w:val="00D31059"/>
    <w:rsid w:val="00D31371"/>
    <w:rsid w:val="00D314DC"/>
    <w:rsid w:val="00D31EC9"/>
    <w:rsid w:val="00D327E1"/>
    <w:rsid w:val="00D32810"/>
    <w:rsid w:val="00D32A4E"/>
    <w:rsid w:val="00D3327D"/>
    <w:rsid w:val="00D33598"/>
    <w:rsid w:val="00D341E4"/>
    <w:rsid w:val="00D34E79"/>
    <w:rsid w:val="00D3510A"/>
    <w:rsid w:val="00D36F8B"/>
    <w:rsid w:val="00D40019"/>
    <w:rsid w:val="00D40C87"/>
    <w:rsid w:val="00D40E78"/>
    <w:rsid w:val="00D41275"/>
    <w:rsid w:val="00D41732"/>
    <w:rsid w:val="00D4248F"/>
    <w:rsid w:val="00D424F0"/>
    <w:rsid w:val="00D436CD"/>
    <w:rsid w:val="00D43D79"/>
    <w:rsid w:val="00D43FE0"/>
    <w:rsid w:val="00D44B7D"/>
    <w:rsid w:val="00D456C4"/>
    <w:rsid w:val="00D46386"/>
    <w:rsid w:val="00D46871"/>
    <w:rsid w:val="00D46FE4"/>
    <w:rsid w:val="00D471A7"/>
    <w:rsid w:val="00D5057A"/>
    <w:rsid w:val="00D5153E"/>
    <w:rsid w:val="00D52290"/>
    <w:rsid w:val="00D532FA"/>
    <w:rsid w:val="00D54476"/>
    <w:rsid w:val="00D56866"/>
    <w:rsid w:val="00D60D52"/>
    <w:rsid w:val="00D616E9"/>
    <w:rsid w:val="00D61C7E"/>
    <w:rsid w:val="00D620FD"/>
    <w:rsid w:val="00D62392"/>
    <w:rsid w:val="00D6340A"/>
    <w:rsid w:val="00D63BFC"/>
    <w:rsid w:val="00D6414E"/>
    <w:rsid w:val="00D64994"/>
    <w:rsid w:val="00D64BB1"/>
    <w:rsid w:val="00D66578"/>
    <w:rsid w:val="00D67632"/>
    <w:rsid w:val="00D6790C"/>
    <w:rsid w:val="00D67B44"/>
    <w:rsid w:val="00D70C8A"/>
    <w:rsid w:val="00D70DF6"/>
    <w:rsid w:val="00D7208A"/>
    <w:rsid w:val="00D72555"/>
    <w:rsid w:val="00D72970"/>
    <w:rsid w:val="00D72D62"/>
    <w:rsid w:val="00D73A93"/>
    <w:rsid w:val="00D74229"/>
    <w:rsid w:val="00D74F49"/>
    <w:rsid w:val="00D7517E"/>
    <w:rsid w:val="00D75225"/>
    <w:rsid w:val="00D75820"/>
    <w:rsid w:val="00D80CFA"/>
    <w:rsid w:val="00D81C93"/>
    <w:rsid w:val="00D827E6"/>
    <w:rsid w:val="00D82C85"/>
    <w:rsid w:val="00D82FB3"/>
    <w:rsid w:val="00D83FD8"/>
    <w:rsid w:val="00D8428D"/>
    <w:rsid w:val="00D846F4"/>
    <w:rsid w:val="00D85525"/>
    <w:rsid w:val="00D8636B"/>
    <w:rsid w:val="00D86E94"/>
    <w:rsid w:val="00D8710F"/>
    <w:rsid w:val="00D87C44"/>
    <w:rsid w:val="00D87F88"/>
    <w:rsid w:val="00D9068D"/>
    <w:rsid w:val="00D90B90"/>
    <w:rsid w:val="00D90C57"/>
    <w:rsid w:val="00D91570"/>
    <w:rsid w:val="00D91BBA"/>
    <w:rsid w:val="00D91D61"/>
    <w:rsid w:val="00D93715"/>
    <w:rsid w:val="00D94477"/>
    <w:rsid w:val="00D94A9D"/>
    <w:rsid w:val="00D94BE5"/>
    <w:rsid w:val="00D95DDA"/>
    <w:rsid w:val="00D97F8D"/>
    <w:rsid w:val="00DA01B0"/>
    <w:rsid w:val="00DA150A"/>
    <w:rsid w:val="00DA1FA6"/>
    <w:rsid w:val="00DA226E"/>
    <w:rsid w:val="00DA3980"/>
    <w:rsid w:val="00DA3A22"/>
    <w:rsid w:val="00DA4DAD"/>
    <w:rsid w:val="00DA6EBE"/>
    <w:rsid w:val="00DA7B03"/>
    <w:rsid w:val="00DB06E2"/>
    <w:rsid w:val="00DB0F5F"/>
    <w:rsid w:val="00DB327B"/>
    <w:rsid w:val="00DB33BD"/>
    <w:rsid w:val="00DB3CB4"/>
    <w:rsid w:val="00DB3CF5"/>
    <w:rsid w:val="00DB50A9"/>
    <w:rsid w:val="00DB6A67"/>
    <w:rsid w:val="00DB6BF2"/>
    <w:rsid w:val="00DB6CDE"/>
    <w:rsid w:val="00DB6F79"/>
    <w:rsid w:val="00DC1D5B"/>
    <w:rsid w:val="00DC21E4"/>
    <w:rsid w:val="00DC2B84"/>
    <w:rsid w:val="00DC2F1B"/>
    <w:rsid w:val="00DC2FE8"/>
    <w:rsid w:val="00DC39B5"/>
    <w:rsid w:val="00DC40B8"/>
    <w:rsid w:val="00DC4436"/>
    <w:rsid w:val="00DC48F2"/>
    <w:rsid w:val="00DC4E1F"/>
    <w:rsid w:val="00DC5D18"/>
    <w:rsid w:val="00DC5F8A"/>
    <w:rsid w:val="00DC63CB"/>
    <w:rsid w:val="00DC7979"/>
    <w:rsid w:val="00DC7BBA"/>
    <w:rsid w:val="00DD092E"/>
    <w:rsid w:val="00DD1D9E"/>
    <w:rsid w:val="00DD21A1"/>
    <w:rsid w:val="00DD302E"/>
    <w:rsid w:val="00DD3500"/>
    <w:rsid w:val="00DD3537"/>
    <w:rsid w:val="00DD4327"/>
    <w:rsid w:val="00DD4911"/>
    <w:rsid w:val="00DD504E"/>
    <w:rsid w:val="00DD54A2"/>
    <w:rsid w:val="00DD6089"/>
    <w:rsid w:val="00DD6BBD"/>
    <w:rsid w:val="00DD6D54"/>
    <w:rsid w:val="00DD7E0C"/>
    <w:rsid w:val="00DE0416"/>
    <w:rsid w:val="00DE0D98"/>
    <w:rsid w:val="00DE135E"/>
    <w:rsid w:val="00DE137F"/>
    <w:rsid w:val="00DE1780"/>
    <w:rsid w:val="00DE3777"/>
    <w:rsid w:val="00DE3B89"/>
    <w:rsid w:val="00DE3E1D"/>
    <w:rsid w:val="00DE4A16"/>
    <w:rsid w:val="00DE5B3B"/>
    <w:rsid w:val="00DF006D"/>
    <w:rsid w:val="00DF0BD2"/>
    <w:rsid w:val="00DF0E71"/>
    <w:rsid w:val="00DF0FCE"/>
    <w:rsid w:val="00DF1A5D"/>
    <w:rsid w:val="00DF2ADB"/>
    <w:rsid w:val="00DF34CD"/>
    <w:rsid w:val="00DF3FEC"/>
    <w:rsid w:val="00DF478A"/>
    <w:rsid w:val="00DF5867"/>
    <w:rsid w:val="00DF6348"/>
    <w:rsid w:val="00DF6852"/>
    <w:rsid w:val="00DF6C94"/>
    <w:rsid w:val="00DF72C0"/>
    <w:rsid w:val="00DF732A"/>
    <w:rsid w:val="00DF7CC5"/>
    <w:rsid w:val="00E0022D"/>
    <w:rsid w:val="00E01D83"/>
    <w:rsid w:val="00E01E0A"/>
    <w:rsid w:val="00E02960"/>
    <w:rsid w:val="00E029CD"/>
    <w:rsid w:val="00E02B05"/>
    <w:rsid w:val="00E03544"/>
    <w:rsid w:val="00E0478E"/>
    <w:rsid w:val="00E04AC4"/>
    <w:rsid w:val="00E06265"/>
    <w:rsid w:val="00E065C7"/>
    <w:rsid w:val="00E06D43"/>
    <w:rsid w:val="00E07950"/>
    <w:rsid w:val="00E07B58"/>
    <w:rsid w:val="00E10061"/>
    <w:rsid w:val="00E10290"/>
    <w:rsid w:val="00E1086A"/>
    <w:rsid w:val="00E110C5"/>
    <w:rsid w:val="00E114DC"/>
    <w:rsid w:val="00E118CF"/>
    <w:rsid w:val="00E12189"/>
    <w:rsid w:val="00E1274F"/>
    <w:rsid w:val="00E128ED"/>
    <w:rsid w:val="00E12CEC"/>
    <w:rsid w:val="00E135F6"/>
    <w:rsid w:val="00E13A4A"/>
    <w:rsid w:val="00E13EBF"/>
    <w:rsid w:val="00E145AC"/>
    <w:rsid w:val="00E16001"/>
    <w:rsid w:val="00E17345"/>
    <w:rsid w:val="00E1787B"/>
    <w:rsid w:val="00E17B1E"/>
    <w:rsid w:val="00E20543"/>
    <w:rsid w:val="00E20947"/>
    <w:rsid w:val="00E21B01"/>
    <w:rsid w:val="00E21B5D"/>
    <w:rsid w:val="00E21BD6"/>
    <w:rsid w:val="00E2343F"/>
    <w:rsid w:val="00E23577"/>
    <w:rsid w:val="00E2375B"/>
    <w:rsid w:val="00E24515"/>
    <w:rsid w:val="00E2460E"/>
    <w:rsid w:val="00E265F0"/>
    <w:rsid w:val="00E26954"/>
    <w:rsid w:val="00E269DC"/>
    <w:rsid w:val="00E272DB"/>
    <w:rsid w:val="00E279B4"/>
    <w:rsid w:val="00E27E5E"/>
    <w:rsid w:val="00E27F8C"/>
    <w:rsid w:val="00E304C7"/>
    <w:rsid w:val="00E30D11"/>
    <w:rsid w:val="00E31534"/>
    <w:rsid w:val="00E315A9"/>
    <w:rsid w:val="00E320FD"/>
    <w:rsid w:val="00E325BD"/>
    <w:rsid w:val="00E32B17"/>
    <w:rsid w:val="00E32BDC"/>
    <w:rsid w:val="00E33EC7"/>
    <w:rsid w:val="00E343D7"/>
    <w:rsid w:val="00E344E9"/>
    <w:rsid w:val="00E34B5E"/>
    <w:rsid w:val="00E35857"/>
    <w:rsid w:val="00E35B08"/>
    <w:rsid w:val="00E367B4"/>
    <w:rsid w:val="00E37A57"/>
    <w:rsid w:val="00E37B02"/>
    <w:rsid w:val="00E37D34"/>
    <w:rsid w:val="00E37EC5"/>
    <w:rsid w:val="00E402C9"/>
    <w:rsid w:val="00E41375"/>
    <w:rsid w:val="00E417BD"/>
    <w:rsid w:val="00E43E71"/>
    <w:rsid w:val="00E44998"/>
    <w:rsid w:val="00E45535"/>
    <w:rsid w:val="00E45A7F"/>
    <w:rsid w:val="00E45FEC"/>
    <w:rsid w:val="00E4699A"/>
    <w:rsid w:val="00E47241"/>
    <w:rsid w:val="00E47611"/>
    <w:rsid w:val="00E47C54"/>
    <w:rsid w:val="00E51059"/>
    <w:rsid w:val="00E51270"/>
    <w:rsid w:val="00E51C02"/>
    <w:rsid w:val="00E5207C"/>
    <w:rsid w:val="00E52A6C"/>
    <w:rsid w:val="00E52D26"/>
    <w:rsid w:val="00E53144"/>
    <w:rsid w:val="00E537B6"/>
    <w:rsid w:val="00E540D6"/>
    <w:rsid w:val="00E5469C"/>
    <w:rsid w:val="00E54F35"/>
    <w:rsid w:val="00E55D4E"/>
    <w:rsid w:val="00E56083"/>
    <w:rsid w:val="00E562BC"/>
    <w:rsid w:val="00E5663F"/>
    <w:rsid w:val="00E57366"/>
    <w:rsid w:val="00E57A70"/>
    <w:rsid w:val="00E615C9"/>
    <w:rsid w:val="00E616B5"/>
    <w:rsid w:val="00E625BD"/>
    <w:rsid w:val="00E62C1C"/>
    <w:rsid w:val="00E62DC3"/>
    <w:rsid w:val="00E65389"/>
    <w:rsid w:val="00E6743B"/>
    <w:rsid w:val="00E67818"/>
    <w:rsid w:val="00E703B9"/>
    <w:rsid w:val="00E70517"/>
    <w:rsid w:val="00E70CBA"/>
    <w:rsid w:val="00E71782"/>
    <w:rsid w:val="00E72E6D"/>
    <w:rsid w:val="00E72F2F"/>
    <w:rsid w:val="00E73F2E"/>
    <w:rsid w:val="00E7479E"/>
    <w:rsid w:val="00E752CB"/>
    <w:rsid w:val="00E75752"/>
    <w:rsid w:val="00E7590C"/>
    <w:rsid w:val="00E76625"/>
    <w:rsid w:val="00E773BD"/>
    <w:rsid w:val="00E7796F"/>
    <w:rsid w:val="00E802F3"/>
    <w:rsid w:val="00E8032C"/>
    <w:rsid w:val="00E80E60"/>
    <w:rsid w:val="00E80FF9"/>
    <w:rsid w:val="00E812B7"/>
    <w:rsid w:val="00E8145B"/>
    <w:rsid w:val="00E81ED1"/>
    <w:rsid w:val="00E82B4E"/>
    <w:rsid w:val="00E839FC"/>
    <w:rsid w:val="00E83B31"/>
    <w:rsid w:val="00E84072"/>
    <w:rsid w:val="00E842B5"/>
    <w:rsid w:val="00E85230"/>
    <w:rsid w:val="00E8569A"/>
    <w:rsid w:val="00E85E2C"/>
    <w:rsid w:val="00E86142"/>
    <w:rsid w:val="00E86EE2"/>
    <w:rsid w:val="00E87136"/>
    <w:rsid w:val="00E874B0"/>
    <w:rsid w:val="00E87633"/>
    <w:rsid w:val="00E87977"/>
    <w:rsid w:val="00E87E57"/>
    <w:rsid w:val="00E90A81"/>
    <w:rsid w:val="00E912BA"/>
    <w:rsid w:val="00E91730"/>
    <w:rsid w:val="00E92223"/>
    <w:rsid w:val="00E953F8"/>
    <w:rsid w:val="00E95BB8"/>
    <w:rsid w:val="00E96FF4"/>
    <w:rsid w:val="00E970C2"/>
    <w:rsid w:val="00E97C11"/>
    <w:rsid w:val="00EA00B3"/>
    <w:rsid w:val="00EA03F4"/>
    <w:rsid w:val="00EA1AD5"/>
    <w:rsid w:val="00EA3517"/>
    <w:rsid w:val="00EA3FC8"/>
    <w:rsid w:val="00EA4E1D"/>
    <w:rsid w:val="00EA5782"/>
    <w:rsid w:val="00EA686C"/>
    <w:rsid w:val="00EA7BC8"/>
    <w:rsid w:val="00EB067F"/>
    <w:rsid w:val="00EB070C"/>
    <w:rsid w:val="00EB07D0"/>
    <w:rsid w:val="00EB0847"/>
    <w:rsid w:val="00EB0FF0"/>
    <w:rsid w:val="00EB1774"/>
    <w:rsid w:val="00EB1C17"/>
    <w:rsid w:val="00EB20A4"/>
    <w:rsid w:val="00EB20B1"/>
    <w:rsid w:val="00EB49C1"/>
    <w:rsid w:val="00EB5084"/>
    <w:rsid w:val="00EB5210"/>
    <w:rsid w:val="00EB5250"/>
    <w:rsid w:val="00EB5CD8"/>
    <w:rsid w:val="00EB6DE0"/>
    <w:rsid w:val="00EB7CBA"/>
    <w:rsid w:val="00EC0371"/>
    <w:rsid w:val="00EC05EF"/>
    <w:rsid w:val="00EC14BC"/>
    <w:rsid w:val="00EC4314"/>
    <w:rsid w:val="00EC4C6C"/>
    <w:rsid w:val="00EC6233"/>
    <w:rsid w:val="00EC6822"/>
    <w:rsid w:val="00EC6BAB"/>
    <w:rsid w:val="00EC6CE2"/>
    <w:rsid w:val="00EC6FCF"/>
    <w:rsid w:val="00EC7A7E"/>
    <w:rsid w:val="00ED00C8"/>
    <w:rsid w:val="00ED09BD"/>
    <w:rsid w:val="00ED0E66"/>
    <w:rsid w:val="00ED2E38"/>
    <w:rsid w:val="00ED3085"/>
    <w:rsid w:val="00ED31D0"/>
    <w:rsid w:val="00ED32D3"/>
    <w:rsid w:val="00ED3D74"/>
    <w:rsid w:val="00ED42E9"/>
    <w:rsid w:val="00ED601A"/>
    <w:rsid w:val="00ED7219"/>
    <w:rsid w:val="00ED7597"/>
    <w:rsid w:val="00ED7CEE"/>
    <w:rsid w:val="00EE1D73"/>
    <w:rsid w:val="00EE1EAE"/>
    <w:rsid w:val="00EE1EFE"/>
    <w:rsid w:val="00EE214E"/>
    <w:rsid w:val="00EE3CD4"/>
    <w:rsid w:val="00EE4109"/>
    <w:rsid w:val="00EE4584"/>
    <w:rsid w:val="00EE45E6"/>
    <w:rsid w:val="00EE494D"/>
    <w:rsid w:val="00EE4AE3"/>
    <w:rsid w:val="00EE5130"/>
    <w:rsid w:val="00EE5621"/>
    <w:rsid w:val="00EE5BA1"/>
    <w:rsid w:val="00EF0699"/>
    <w:rsid w:val="00EF08A9"/>
    <w:rsid w:val="00EF0DD4"/>
    <w:rsid w:val="00EF1007"/>
    <w:rsid w:val="00EF1629"/>
    <w:rsid w:val="00EF2060"/>
    <w:rsid w:val="00EF405A"/>
    <w:rsid w:val="00EF44F7"/>
    <w:rsid w:val="00EF4AB2"/>
    <w:rsid w:val="00EF5160"/>
    <w:rsid w:val="00EF618C"/>
    <w:rsid w:val="00EF71B2"/>
    <w:rsid w:val="00EF73F7"/>
    <w:rsid w:val="00EF74BB"/>
    <w:rsid w:val="00EF7F06"/>
    <w:rsid w:val="00EF7F98"/>
    <w:rsid w:val="00F00611"/>
    <w:rsid w:val="00F01C1D"/>
    <w:rsid w:val="00F02621"/>
    <w:rsid w:val="00F0271E"/>
    <w:rsid w:val="00F03496"/>
    <w:rsid w:val="00F03C41"/>
    <w:rsid w:val="00F03ED9"/>
    <w:rsid w:val="00F04086"/>
    <w:rsid w:val="00F04E3F"/>
    <w:rsid w:val="00F04F39"/>
    <w:rsid w:val="00F05BCC"/>
    <w:rsid w:val="00F05CA7"/>
    <w:rsid w:val="00F06A9F"/>
    <w:rsid w:val="00F06EF9"/>
    <w:rsid w:val="00F072AB"/>
    <w:rsid w:val="00F07B0A"/>
    <w:rsid w:val="00F07CE7"/>
    <w:rsid w:val="00F07DE3"/>
    <w:rsid w:val="00F102EF"/>
    <w:rsid w:val="00F11F06"/>
    <w:rsid w:val="00F135D1"/>
    <w:rsid w:val="00F1388D"/>
    <w:rsid w:val="00F13EA4"/>
    <w:rsid w:val="00F14107"/>
    <w:rsid w:val="00F152CA"/>
    <w:rsid w:val="00F15729"/>
    <w:rsid w:val="00F15E40"/>
    <w:rsid w:val="00F17047"/>
    <w:rsid w:val="00F17E55"/>
    <w:rsid w:val="00F20062"/>
    <w:rsid w:val="00F20645"/>
    <w:rsid w:val="00F206CD"/>
    <w:rsid w:val="00F21054"/>
    <w:rsid w:val="00F21AC7"/>
    <w:rsid w:val="00F23169"/>
    <w:rsid w:val="00F23364"/>
    <w:rsid w:val="00F23BDA"/>
    <w:rsid w:val="00F24FD9"/>
    <w:rsid w:val="00F253D9"/>
    <w:rsid w:val="00F25643"/>
    <w:rsid w:val="00F269CF"/>
    <w:rsid w:val="00F2768E"/>
    <w:rsid w:val="00F27A47"/>
    <w:rsid w:val="00F313B2"/>
    <w:rsid w:val="00F33883"/>
    <w:rsid w:val="00F34C24"/>
    <w:rsid w:val="00F3541B"/>
    <w:rsid w:val="00F35B75"/>
    <w:rsid w:val="00F35F50"/>
    <w:rsid w:val="00F3745E"/>
    <w:rsid w:val="00F37640"/>
    <w:rsid w:val="00F37E93"/>
    <w:rsid w:val="00F411AA"/>
    <w:rsid w:val="00F41DA4"/>
    <w:rsid w:val="00F420DB"/>
    <w:rsid w:val="00F440B8"/>
    <w:rsid w:val="00F449E2"/>
    <w:rsid w:val="00F44B9C"/>
    <w:rsid w:val="00F45B77"/>
    <w:rsid w:val="00F461FA"/>
    <w:rsid w:val="00F462EA"/>
    <w:rsid w:val="00F467AE"/>
    <w:rsid w:val="00F51D9D"/>
    <w:rsid w:val="00F52A35"/>
    <w:rsid w:val="00F53884"/>
    <w:rsid w:val="00F547DB"/>
    <w:rsid w:val="00F54CD4"/>
    <w:rsid w:val="00F55319"/>
    <w:rsid w:val="00F55B83"/>
    <w:rsid w:val="00F55BD0"/>
    <w:rsid w:val="00F5664B"/>
    <w:rsid w:val="00F60486"/>
    <w:rsid w:val="00F61251"/>
    <w:rsid w:val="00F613E5"/>
    <w:rsid w:val="00F61423"/>
    <w:rsid w:val="00F61D29"/>
    <w:rsid w:val="00F61E96"/>
    <w:rsid w:val="00F62552"/>
    <w:rsid w:val="00F62775"/>
    <w:rsid w:val="00F639D6"/>
    <w:rsid w:val="00F63E12"/>
    <w:rsid w:val="00F643C4"/>
    <w:rsid w:val="00F6631A"/>
    <w:rsid w:val="00F7089A"/>
    <w:rsid w:val="00F72081"/>
    <w:rsid w:val="00F7217F"/>
    <w:rsid w:val="00F728EE"/>
    <w:rsid w:val="00F73386"/>
    <w:rsid w:val="00F734B2"/>
    <w:rsid w:val="00F73B34"/>
    <w:rsid w:val="00F74DDE"/>
    <w:rsid w:val="00F77188"/>
    <w:rsid w:val="00F82875"/>
    <w:rsid w:val="00F832BE"/>
    <w:rsid w:val="00F84CF5"/>
    <w:rsid w:val="00F853C0"/>
    <w:rsid w:val="00F85775"/>
    <w:rsid w:val="00F8626E"/>
    <w:rsid w:val="00F86975"/>
    <w:rsid w:val="00F869F2"/>
    <w:rsid w:val="00F87A73"/>
    <w:rsid w:val="00F87C2E"/>
    <w:rsid w:val="00F907E9"/>
    <w:rsid w:val="00F90E60"/>
    <w:rsid w:val="00F9202E"/>
    <w:rsid w:val="00F922CE"/>
    <w:rsid w:val="00F93AC9"/>
    <w:rsid w:val="00F93DBE"/>
    <w:rsid w:val="00F9472B"/>
    <w:rsid w:val="00F94843"/>
    <w:rsid w:val="00F957FB"/>
    <w:rsid w:val="00F95BB3"/>
    <w:rsid w:val="00F95F11"/>
    <w:rsid w:val="00FA02E1"/>
    <w:rsid w:val="00FA145C"/>
    <w:rsid w:val="00FA26D0"/>
    <w:rsid w:val="00FA2BB6"/>
    <w:rsid w:val="00FA4EC9"/>
    <w:rsid w:val="00FA569C"/>
    <w:rsid w:val="00FA56FE"/>
    <w:rsid w:val="00FA5A5F"/>
    <w:rsid w:val="00FA5C1A"/>
    <w:rsid w:val="00FA6044"/>
    <w:rsid w:val="00FA63E2"/>
    <w:rsid w:val="00FA7CA1"/>
    <w:rsid w:val="00FB03B0"/>
    <w:rsid w:val="00FB07C3"/>
    <w:rsid w:val="00FB1107"/>
    <w:rsid w:val="00FB1171"/>
    <w:rsid w:val="00FB1D28"/>
    <w:rsid w:val="00FB2299"/>
    <w:rsid w:val="00FB28FA"/>
    <w:rsid w:val="00FB2EC9"/>
    <w:rsid w:val="00FB400F"/>
    <w:rsid w:val="00FB4322"/>
    <w:rsid w:val="00FB47B9"/>
    <w:rsid w:val="00FB534F"/>
    <w:rsid w:val="00FB575E"/>
    <w:rsid w:val="00FB72FD"/>
    <w:rsid w:val="00FB7FE5"/>
    <w:rsid w:val="00FC0110"/>
    <w:rsid w:val="00FC074A"/>
    <w:rsid w:val="00FC0837"/>
    <w:rsid w:val="00FC0C65"/>
    <w:rsid w:val="00FC149B"/>
    <w:rsid w:val="00FC1F5E"/>
    <w:rsid w:val="00FC3704"/>
    <w:rsid w:val="00FC3C90"/>
    <w:rsid w:val="00FC436F"/>
    <w:rsid w:val="00FC4699"/>
    <w:rsid w:val="00FC483C"/>
    <w:rsid w:val="00FC491D"/>
    <w:rsid w:val="00FC58B9"/>
    <w:rsid w:val="00FC5E6F"/>
    <w:rsid w:val="00FC5F0B"/>
    <w:rsid w:val="00FC6000"/>
    <w:rsid w:val="00FC6CC1"/>
    <w:rsid w:val="00FC79F7"/>
    <w:rsid w:val="00FD2237"/>
    <w:rsid w:val="00FD26AC"/>
    <w:rsid w:val="00FD26CA"/>
    <w:rsid w:val="00FD26DA"/>
    <w:rsid w:val="00FD2916"/>
    <w:rsid w:val="00FD42ED"/>
    <w:rsid w:val="00FD45FB"/>
    <w:rsid w:val="00FD5017"/>
    <w:rsid w:val="00FD51E2"/>
    <w:rsid w:val="00FE1C94"/>
    <w:rsid w:val="00FE2B2A"/>
    <w:rsid w:val="00FE485C"/>
    <w:rsid w:val="00FE5141"/>
    <w:rsid w:val="00FE5952"/>
    <w:rsid w:val="00FE5D93"/>
    <w:rsid w:val="00FE6A3E"/>
    <w:rsid w:val="00FE7A4A"/>
    <w:rsid w:val="00FE7D6B"/>
    <w:rsid w:val="00FF0191"/>
    <w:rsid w:val="00FF0DA5"/>
    <w:rsid w:val="00FF1233"/>
    <w:rsid w:val="00FF1AFB"/>
    <w:rsid w:val="00FF3074"/>
    <w:rsid w:val="00FF368D"/>
    <w:rsid w:val="00FF39D9"/>
    <w:rsid w:val="00FF3F98"/>
    <w:rsid w:val="00FF429B"/>
    <w:rsid w:val="00FF47A8"/>
    <w:rsid w:val="00FF4A9A"/>
    <w:rsid w:val="00FF7400"/>
    <w:rsid w:val="00FF781B"/>
    <w:rsid w:val="00FF7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5f497a">
      <v:fill color="#5f497a"/>
    </o:shapedefaults>
    <o:shapelayout v:ext="edit">
      <o:idmap v:ext="edit" data="2"/>
    </o:shapelayout>
  </w:shapeDefaults>
  <w:decimalSymbol w:val="."/>
  <w:listSeparator w:val=","/>
  <w14:docId w14:val="7DD4FA53"/>
  <w15:chartTrackingRefBased/>
  <w15:docId w15:val="{BE243870-0305-475D-92FE-5DAEAD26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33"/>
    <w:pPr>
      <w:widowControl w:val="0"/>
      <w:jc w:val="both"/>
    </w:pPr>
    <w:rPr>
      <w:kern w:val="2"/>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BC1"/>
    <w:pPr>
      <w:tabs>
        <w:tab w:val="center" w:pos="4153"/>
        <w:tab w:val="right" w:pos="8306"/>
      </w:tabs>
      <w:snapToGrid w:val="0"/>
    </w:pPr>
    <w:rPr>
      <w:kern w:val="0"/>
      <w:sz w:val="20"/>
      <w:szCs w:val="20"/>
      <w:lang w:val="x-none" w:eastAsia="x-none"/>
    </w:rPr>
  </w:style>
  <w:style w:type="character" w:customStyle="1" w:styleId="HeaderChar">
    <w:name w:val="Header Char"/>
    <w:link w:val="Header"/>
    <w:uiPriority w:val="99"/>
    <w:rsid w:val="00905BC1"/>
    <w:rPr>
      <w:sz w:val="20"/>
      <w:szCs w:val="20"/>
    </w:rPr>
  </w:style>
  <w:style w:type="paragraph" w:styleId="Footer">
    <w:name w:val="footer"/>
    <w:basedOn w:val="Normal"/>
    <w:link w:val="FooterChar"/>
    <w:uiPriority w:val="99"/>
    <w:unhideWhenUsed/>
    <w:rsid w:val="00905BC1"/>
    <w:pPr>
      <w:tabs>
        <w:tab w:val="center" w:pos="4153"/>
        <w:tab w:val="right" w:pos="8306"/>
      </w:tabs>
      <w:snapToGrid w:val="0"/>
    </w:pPr>
    <w:rPr>
      <w:kern w:val="0"/>
      <w:sz w:val="20"/>
      <w:szCs w:val="20"/>
      <w:lang w:val="x-none" w:eastAsia="x-none"/>
    </w:rPr>
  </w:style>
  <w:style w:type="character" w:customStyle="1" w:styleId="FooterChar">
    <w:name w:val="Footer Char"/>
    <w:link w:val="Footer"/>
    <w:uiPriority w:val="99"/>
    <w:rsid w:val="00905BC1"/>
    <w:rPr>
      <w:sz w:val="20"/>
      <w:szCs w:val="20"/>
    </w:rPr>
  </w:style>
  <w:style w:type="paragraph" w:styleId="ListParagraph">
    <w:name w:val="List Paragraph"/>
    <w:basedOn w:val="Normal"/>
    <w:uiPriority w:val="34"/>
    <w:qFormat/>
    <w:rsid w:val="00317012"/>
    <w:pPr>
      <w:ind w:leftChars="200" w:left="480"/>
    </w:pPr>
  </w:style>
  <w:style w:type="table" w:styleId="TableGrid">
    <w:name w:val="Table Grid"/>
    <w:basedOn w:val="TableNormal"/>
    <w:uiPriority w:val="39"/>
    <w:rsid w:val="00726C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072AB"/>
    <w:pPr>
      <w:widowControl w:val="0"/>
      <w:autoSpaceDE w:val="0"/>
      <w:autoSpaceDN w:val="0"/>
      <w:adjustRightInd w:val="0"/>
      <w:jc w:val="both"/>
    </w:pPr>
    <w:rPr>
      <w:rFonts w:ascii="細明體" w:eastAsia="細明體" w:cs="細明體"/>
      <w:color w:val="000000"/>
      <w:sz w:val="24"/>
      <w:szCs w:val="24"/>
    </w:rPr>
  </w:style>
  <w:style w:type="paragraph" w:styleId="BalloonText">
    <w:name w:val="Balloon Text"/>
    <w:basedOn w:val="Normal"/>
    <w:link w:val="BalloonTextChar"/>
    <w:uiPriority w:val="99"/>
    <w:semiHidden/>
    <w:unhideWhenUsed/>
    <w:rsid w:val="00AA67ED"/>
    <w:rPr>
      <w:rFonts w:ascii="Cambria" w:hAnsi="Cambria"/>
      <w:sz w:val="18"/>
      <w:szCs w:val="18"/>
      <w:lang w:val="x-none" w:eastAsia="x-none"/>
    </w:rPr>
  </w:style>
  <w:style w:type="character" w:customStyle="1" w:styleId="BalloonTextChar">
    <w:name w:val="Balloon Text Char"/>
    <w:link w:val="BalloonText"/>
    <w:uiPriority w:val="99"/>
    <w:semiHidden/>
    <w:rsid w:val="00AA67ED"/>
    <w:rPr>
      <w:rFonts w:ascii="Cambria" w:eastAsia="新細明體" w:hAnsi="Cambria" w:cs="Times New Roman"/>
      <w:kern w:val="2"/>
      <w:sz w:val="18"/>
      <w:szCs w:val="18"/>
    </w:rPr>
  </w:style>
  <w:style w:type="character" w:styleId="Hyperlink">
    <w:name w:val="Hyperlink"/>
    <w:rsid w:val="00FD45FB"/>
    <w:rPr>
      <w:color w:val="0000FF"/>
      <w:u w:val="single"/>
    </w:rPr>
  </w:style>
  <w:style w:type="paragraph" w:styleId="NormalWeb">
    <w:name w:val="Normal (Web)"/>
    <w:basedOn w:val="Normal"/>
    <w:uiPriority w:val="99"/>
    <w:semiHidden/>
    <w:unhideWhenUsed/>
    <w:rsid w:val="00C33B52"/>
    <w:pPr>
      <w:widowControl/>
      <w:spacing w:before="100" w:beforeAutospacing="1" w:after="100" w:afterAutospacing="1"/>
      <w:jc w:val="left"/>
    </w:pPr>
    <w:rPr>
      <w:rFonts w:ascii="新細明體" w:hAnsi="新細明體" w:cs="新細明體"/>
      <w:kern w:val="0"/>
      <w:sz w:val="24"/>
    </w:rPr>
  </w:style>
  <w:style w:type="paragraph" w:styleId="FootnoteText">
    <w:name w:val="footnote text"/>
    <w:basedOn w:val="Normal"/>
    <w:link w:val="FootnoteTextChar"/>
    <w:uiPriority w:val="99"/>
    <w:semiHidden/>
    <w:unhideWhenUsed/>
    <w:rsid w:val="00582D3F"/>
    <w:pPr>
      <w:snapToGrid w:val="0"/>
      <w:jc w:val="left"/>
    </w:pPr>
    <w:rPr>
      <w:sz w:val="20"/>
      <w:szCs w:val="20"/>
      <w:lang w:val="x-none" w:eastAsia="x-none"/>
    </w:rPr>
  </w:style>
  <w:style w:type="character" w:customStyle="1" w:styleId="FootnoteTextChar">
    <w:name w:val="Footnote Text Char"/>
    <w:link w:val="FootnoteText"/>
    <w:uiPriority w:val="99"/>
    <w:semiHidden/>
    <w:rsid w:val="00582D3F"/>
    <w:rPr>
      <w:kern w:val="2"/>
    </w:rPr>
  </w:style>
  <w:style w:type="character" w:styleId="FootnoteReference">
    <w:name w:val="footnote reference"/>
    <w:uiPriority w:val="99"/>
    <w:semiHidden/>
    <w:unhideWhenUsed/>
    <w:rsid w:val="00582D3F"/>
    <w:rPr>
      <w:vertAlign w:val="superscript"/>
    </w:rPr>
  </w:style>
  <w:style w:type="character" w:styleId="CommentReference">
    <w:name w:val="annotation reference"/>
    <w:uiPriority w:val="99"/>
    <w:semiHidden/>
    <w:unhideWhenUsed/>
    <w:rsid w:val="006D0944"/>
    <w:rPr>
      <w:sz w:val="18"/>
      <w:szCs w:val="18"/>
    </w:rPr>
  </w:style>
  <w:style w:type="paragraph" w:styleId="CommentText">
    <w:name w:val="annotation text"/>
    <w:basedOn w:val="Normal"/>
    <w:link w:val="CommentTextChar"/>
    <w:uiPriority w:val="99"/>
    <w:unhideWhenUsed/>
    <w:rsid w:val="006D0944"/>
    <w:pPr>
      <w:jc w:val="left"/>
    </w:pPr>
    <w:rPr>
      <w:lang w:val="x-none" w:eastAsia="x-none"/>
    </w:rPr>
  </w:style>
  <w:style w:type="character" w:customStyle="1" w:styleId="CommentTextChar">
    <w:name w:val="Comment Text Char"/>
    <w:link w:val="CommentText"/>
    <w:uiPriority w:val="99"/>
    <w:rsid w:val="006D0944"/>
    <w:rPr>
      <w:kern w:val="2"/>
      <w:sz w:val="26"/>
      <w:szCs w:val="24"/>
    </w:rPr>
  </w:style>
  <w:style w:type="paragraph" w:styleId="CommentSubject">
    <w:name w:val="annotation subject"/>
    <w:basedOn w:val="CommentText"/>
    <w:next w:val="CommentText"/>
    <w:link w:val="CommentSubjectChar"/>
    <w:uiPriority w:val="99"/>
    <w:semiHidden/>
    <w:unhideWhenUsed/>
    <w:rsid w:val="006D0944"/>
    <w:rPr>
      <w:b/>
      <w:bCs/>
    </w:rPr>
  </w:style>
  <w:style w:type="character" w:customStyle="1" w:styleId="CommentSubjectChar">
    <w:name w:val="Comment Subject Char"/>
    <w:link w:val="CommentSubject"/>
    <w:uiPriority w:val="99"/>
    <w:semiHidden/>
    <w:rsid w:val="006D0944"/>
    <w:rPr>
      <w:b/>
      <w:bCs/>
      <w:kern w:val="2"/>
      <w:sz w:val="26"/>
      <w:szCs w:val="24"/>
    </w:rPr>
  </w:style>
  <w:style w:type="table" w:customStyle="1" w:styleId="1">
    <w:name w:val="淺色網底1"/>
    <w:basedOn w:val="TableNormal"/>
    <w:uiPriority w:val="60"/>
    <w:rsid w:val="006D09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BF19D7"/>
    <w:rPr>
      <w:kern w:val="2"/>
      <w:sz w:val="26"/>
      <w:szCs w:val="24"/>
    </w:rPr>
  </w:style>
  <w:style w:type="table" w:customStyle="1" w:styleId="2">
    <w:name w:val="淺色網底2"/>
    <w:basedOn w:val="TableNormal"/>
    <w:uiPriority w:val="60"/>
    <w:rsid w:val="00820BF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
    <w:name w:val="淺色網底3"/>
    <w:basedOn w:val="TableNormal"/>
    <w:uiPriority w:val="60"/>
    <w:rsid w:val="00F461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
    <w:name w:val="Table Normal1"/>
    <w:uiPriority w:val="2"/>
    <w:semiHidden/>
    <w:unhideWhenUsed/>
    <w:qFormat/>
    <w:rsid w:val="00FE1C94"/>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1C94"/>
    <w:pPr>
      <w:jc w:val="left"/>
    </w:pPr>
    <w:rPr>
      <w:rFonts w:asciiTheme="minorHAnsi" w:eastAsiaTheme="minorEastAsia" w:hAnsiTheme="minorHAnsi" w:cstheme="minorBidi"/>
      <w:kern w:val="0"/>
      <w:sz w:val="22"/>
      <w:szCs w:val="22"/>
      <w:lang w:eastAsia="en-US"/>
    </w:rPr>
  </w:style>
  <w:style w:type="paragraph" w:customStyle="1" w:styleId="Normal1">
    <w:name w:val="Normal1"/>
    <w:uiPriority w:val="99"/>
    <w:rsid w:val="00C80E64"/>
    <w:pPr>
      <w:widowControl w:val="0"/>
      <w:adjustRightInd w:val="0"/>
      <w:spacing w:line="360" w:lineRule="atLeast"/>
    </w:pPr>
    <w:rPr>
      <w:rFonts w:ascii="Courier" w:eastAsia="細明體" w:hAnsi="Courier"/>
      <w:sz w:val="24"/>
    </w:rPr>
  </w:style>
  <w:style w:type="character" w:styleId="UnresolvedMention">
    <w:name w:val="Unresolved Mention"/>
    <w:basedOn w:val="DefaultParagraphFont"/>
    <w:uiPriority w:val="99"/>
    <w:semiHidden/>
    <w:unhideWhenUsed/>
    <w:rsid w:val="00215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73968">
      <w:bodyDiv w:val="1"/>
      <w:marLeft w:val="0"/>
      <w:marRight w:val="0"/>
      <w:marTop w:val="0"/>
      <w:marBottom w:val="0"/>
      <w:divBdr>
        <w:top w:val="none" w:sz="0" w:space="0" w:color="auto"/>
        <w:left w:val="none" w:sz="0" w:space="0" w:color="auto"/>
        <w:bottom w:val="none" w:sz="0" w:space="0" w:color="auto"/>
        <w:right w:val="none" w:sz="0" w:space="0" w:color="auto"/>
      </w:divBdr>
    </w:div>
    <w:div w:id="1632586995">
      <w:bodyDiv w:val="1"/>
      <w:marLeft w:val="0"/>
      <w:marRight w:val="0"/>
      <w:marTop w:val="0"/>
      <w:marBottom w:val="0"/>
      <w:divBdr>
        <w:top w:val="none" w:sz="0" w:space="0" w:color="auto"/>
        <w:left w:val="none" w:sz="0" w:space="0" w:color="auto"/>
        <w:bottom w:val="none" w:sz="0" w:space="0" w:color="auto"/>
        <w:right w:val="none" w:sz="0" w:space="0" w:color="auto"/>
      </w:divBdr>
      <w:divsChild>
        <w:div w:id="1957711002">
          <w:marLeft w:val="0"/>
          <w:marRight w:val="100"/>
          <w:marTop w:val="385"/>
          <w:marBottom w:val="50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yma@cuhk.edu.hk" TargetMode="External"/><Relationship Id="rId4" Type="http://schemas.openxmlformats.org/officeDocument/2006/relationships/settings" Target="settings.xml"/><Relationship Id="rId9" Type="http://schemas.openxmlformats.org/officeDocument/2006/relationships/hyperlink" Target="mailto:claire.chan@cuhk.edu.h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74F6B-F93A-418F-B1BE-37863426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dc:creator>
  <cp:keywords/>
  <cp:lastModifiedBy>Kayan Ma (HRO)</cp:lastModifiedBy>
  <cp:revision>5</cp:revision>
  <cp:lastPrinted>2022-08-19T02:30:00Z</cp:lastPrinted>
  <dcterms:created xsi:type="dcterms:W3CDTF">2025-08-14T09:42:00Z</dcterms:created>
  <dcterms:modified xsi:type="dcterms:W3CDTF">2025-09-05T08:39:00Z</dcterms:modified>
</cp:coreProperties>
</file>